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ABA6E" w14:textId="5E0C7009" w:rsidR="006D0E55" w:rsidRDefault="006D0E55" w:rsidP="00B552B5">
      <w:pPr>
        <w:ind w:left="5040"/>
        <w:jc w:val="both"/>
        <w:rPr>
          <w:rFonts w:ascii="Times New Roman" w:hAnsi="Times New Roman"/>
          <w:i/>
          <w:lang w:val="ru-RU"/>
        </w:rPr>
      </w:pPr>
    </w:p>
    <w:p w14:paraId="338EDB10" w14:textId="77777777" w:rsidR="006D0E55" w:rsidRDefault="006D0E55" w:rsidP="00B552B5">
      <w:pPr>
        <w:ind w:left="5040"/>
        <w:jc w:val="both"/>
        <w:rPr>
          <w:rFonts w:ascii="Times New Roman" w:hAnsi="Times New Roman"/>
          <w:i/>
          <w:lang w:val="ru-RU"/>
        </w:rPr>
      </w:pPr>
    </w:p>
    <w:p w14:paraId="0A76CB22" w14:textId="77777777" w:rsidR="00312053" w:rsidRDefault="006D0E55" w:rsidP="00AA26D3">
      <w:pPr>
        <w:ind w:left="4500"/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Утверждено</w:t>
      </w:r>
    </w:p>
    <w:p w14:paraId="0A5B946C" w14:textId="77777777" w:rsidR="00AA26D3" w:rsidRDefault="006D0E55" w:rsidP="00AA26D3">
      <w:pPr>
        <w:ind w:left="4500"/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решением</w:t>
      </w:r>
      <w:r w:rsidR="00B552B5" w:rsidRPr="00B552B5">
        <w:rPr>
          <w:rFonts w:ascii="Times New Roman" w:hAnsi="Times New Roman"/>
          <w:i/>
          <w:lang w:val="ru-RU"/>
        </w:rPr>
        <w:t xml:space="preserve"> Совета </w:t>
      </w:r>
      <w:r>
        <w:rPr>
          <w:rFonts w:ascii="Times New Roman" w:hAnsi="Times New Roman"/>
          <w:i/>
          <w:lang w:val="ru-RU"/>
        </w:rPr>
        <w:t>Фонда</w:t>
      </w:r>
      <w:r w:rsidR="00AA26D3">
        <w:rPr>
          <w:rFonts w:ascii="Times New Roman" w:hAnsi="Times New Roman"/>
          <w:i/>
          <w:lang w:val="ru-RU"/>
        </w:rPr>
        <w:t xml:space="preserve"> </w:t>
      </w:r>
      <w:r w:rsidR="00B552B5" w:rsidRPr="00B552B5">
        <w:rPr>
          <w:rFonts w:ascii="Times New Roman" w:hAnsi="Times New Roman"/>
          <w:i/>
          <w:lang w:val="ru-RU"/>
        </w:rPr>
        <w:t>от 28.12.10 г., Протокол № 7</w:t>
      </w:r>
    </w:p>
    <w:p w14:paraId="7659A821" w14:textId="04F693D2" w:rsidR="00B552B5" w:rsidRDefault="00AA26D3" w:rsidP="00AA26D3">
      <w:pPr>
        <w:ind w:left="4500"/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(с изменениями от 27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i/>
            <w:lang w:val="ru-RU"/>
          </w:rPr>
          <w:t>2013 г</w:t>
        </w:r>
      </w:smartTag>
      <w:r>
        <w:rPr>
          <w:rFonts w:ascii="Times New Roman" w:hAnsi="Times New Roman"/>
          <w:i/>
          <w:lang w:val="ru-RU"/>
        </w:rPr>
        <w:t xml:space="preserve">., Протокол № 19 заседания Совета Фонда, с изменениями от 10 июня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i/>
            <w:lang w:val="ru-RU"/>
          </w:rPr>
          <w:t>2014 г</w:t>
        </w:r>
      </w:smartTag>
      <w:r>
        <w:rPr>
          <w:rFonts w:ascii="Times New Roman" w:hAnsi="Times New Roman"/>
          <w:i/>
          <w:lang w:val="ru-RU"/>
        </w:rPr>
        <w:t>.,</w:t>
      </w:r>
      <w:r w:rsidR="00722D3B">
        <w:rPr>
          <w:rFonts w:ascii="Times New Roman" w:hAnsi="Times New Roman"/>
          <w:i/>
          <w:lang w:val="ru-RU"/>
        </w:rPr>
        <w:t xml:space="preserve"> Протокол № 20</w:t>
      </w:r>
      <w:r>
        <w:rPr>
          <w:rFonts w:ascii="Times New Roman" w:hAnsi="Times New Roman"/>
          <w:i/>
          <w:lang w:val="ru-RU"/>
        </w:rPr>
        <w:t xml:space="preserve"> заседания Совета Фонда</w:t>
      </w:r>
      <w:r w:rsidR="00D10769">
        <w:rPr>
          <w:rFonts w:ascii="Times New Roman" w:hAnsi="Times New Roman"/>
          <w:i/>
          <w:lang w:val="ru-RU"/>
        </w:rPr>
        <w:t>,</w:t>
      </w:r>
      <w:r w:rsidR="00D10769" w:rsidRPr="00D10769">
        <w:rPr>
          <w:rFonts w:ascii="Times New Roman" w:hAnsi="Times New Roman"/>
          <w:i/>
          <w:lang w:val="ru-RU"/>
        </w:rPr>
        <w:t xml:space="preserve"> </w:t>
      </w:r>
      <w:r w:rsidR="00D10769">
        <w:rPr>
          <w:rFonts w:ascii="Times New Roman" w:hAnsi="Times New Roman"/>
          <w:i/>
          <w:lang w:val="ru-RU"/>
        </w:rPr>
        <w:t>с изменениями от 14 марта 2017 г., Протокол № 27 заседания Совета Фонда</w:t>
      </w:r>
      <w:r w:rsidR="00485455">
        <w:rPr>
          <w:rFonts w:ascii="Times New Roman" w:hAnsi="Times New Roman"/>
          <w:i/>
          <w:lang w:val="ru-RU"/>
        </w:rPr>
        <w:t>, с изменениями от 30</w:t>
      </w:r>
      <w:r w:rsidR="00C72B48">
        <w:rPr>
          <w:rFonts w:ascii="Times New Roman" w:hAnsi="Times New Roman"/>
          <w:i/>
          <w:lang w:val="ru-RU"/>
        </w:rPr>
        <w:t xml:space="preserve"> </w:t>
      </w:r>
      <w:r w:rsidR="00485455">
        <w:rPr>
          <w:rFonts w:ascii="Times New Roman" w:hAnsi="Times New Roman"/>
          <w:i/>
          <w:lang w:val="ru-RU"/>
        </w:rPr>
        <w:t>октября 2017, Протокол № 3</w:t>
      </w:r>
      <w:r w:rsidR="0068718C">
        <w:rPr>
          <w:rFonts w:ascii="Times New Roman" w:hAnsi="Times New Roman"/>
          <w:i/>
          <w:lang w:val="ru-RU"/>
        </w:rPr>
        <w:t>, изменения от 29</w:t>
      </w:r>
      <w:r w:rsidR="00C72B48">
        <w:rPr>
          <w:rFonts w:ascii="Times New Roman" w:hAnsi="Times New Roman"/>
          <w:i/>
          <w:lang w:val="ru-RU"/>
        </w:rPr>
        <w:t xml:space="preserve"> октября </w:t>
      </w:r>
      <w:r w:rsidR="0068718C">
        <w:rPr>
          <w:rFonts w:ascii="Times New Roman" w:hAnsi="Times New Roman"/>
          <w:i/>
          <w:lang w:val="ru-RU"/>
        </w:rPr>
        <w:t>2019, Протокол № 35</w:t>
      </w:r>
      <w:ins w:id="0" w:author="Ирина Георгиевна Сницарук" w:date="2024-12-28T15:06:00Z">
        <w:r w:rsidR="003664D0">
          <w:rPr>
            <w:rFonts w:ascii="Times New Roman" w:hAnsi="Times New Roman"/>
            <w:i/>
            <w:lang w:val="ru-RU"/>
          </w:rPr>
          <w:t xml:space="preserve"> изменения от 19.12.2024, Протокол № 52</w:t>
        </w:r>
      </w:ins>
      <w:r>
        <w:rPr>
          <w:rFonts w:ascii="Times New Roman" w:hAnsi="Times New Roman"/>
          <w:i/>
          <w:lang w:val="ru-RU"/>
        </w:rPr>
        <w:t>)</w:t>
      </w:r>
    </w:p>
    <w:p w14:paraId="68940354" w14:textId="77777777" w:rsidR="006D0E55" w:rsidRPr="00B552B5" w:rsidRDefault="006D0E55" w:rsidP="00B552B5">
      <w:pPr>
        <w:ind w:left="5040"/>
        <w:jc w:val="both"/>
        <w:rPr>
          <w:rFonts w:ascii="Times New Roman" w:hAnsi="Times New Roman"/>
          <w:i/>
          <w:lang w:val="ru-RU"/>
        </w:rPr>
      </w:pPr>
    </w:p>
    <w:p w14:paraId="1150ABC6" w14:textId="77777777" w:rsidR="009058E3" w:rsidRDefault="009058E3" w:rsidP="00D17FF9">
      <w:pPr>
        <w:ind w:left="6660"/>
        <w:jc w:val="right"/>
        <w:rPr>
          <w:rFonts w:ascii="Times New Roman" w:hAnsi="Times New Roman"/>
          <w:i/>
          <w:lang w:val="ru-RU"/>
        </w:rPr>
      </w:pPr>
    </w:p>
    <w:p w14:paraId="5EDA80E0" w14:textId="77777777" w:rsidR="00E82E2B" w:rsidRDefault="00E82E2B" w:rsidP="000A6038">
      <w:pPr>
        <w:pStyle w:val="10"/>
        <w:numPr>
          <w:ilvl w:val="0"/>
          <w:numId w:val="0"/>
        </w:numPr>
        <w:rPr>
          <w:spacing w:val="20"/>
          <w:sz w:val="28"/>
        </w:rPr>
      </w:pPr>
      <w:bookmarkStart w:id="1" w:name="_GoBack"/>
      <w:bookmarkEnd w:id="1"/>
      <w:r>
        <w:rPr>
          <w:spacing w:val="20"/>
          <w:sz w:val="28"/>
        </w:rPr>
        <w:t>ПОРЯДОК</w:t>
      </w:r>
    </w:p>
    <w:p w14:paraId="7F8F092F" w14:textId="77777777" w:rsidR="00E82E2B" w:rsidRDefault="00680D32" w:rsidP="00680D32">
      <w:pPr>
        <w:pStyle w:val="6"/>
        <w:numPr>
          <w:ilvl w:val="0"/>
          <w:numId w:val="0"/>
        </w:numPr>
        <w:ind w:left="720"/>
      </w:pPr>
      <w:r>
        <w:t xml:space="preserve">осуществления </w:t>
      </w:r>
      <w:r w:rsidR="00E82E2B">
        <w:t>компенсационных выплат гражданам, которым причинен ущерб</w:t>
      </w:r>
      <w:r>
        <w:t xml:space="preserve"> </w:t>
      </w:r>
      <w:r w:rsidR="00E82E2B">
        <w:t>на финансовом и фондовом рынках Российской Федерации</w:t>
      </w:r>
    </w:p>
    <w:p w14:paraId="2D603AEC" w14:textId="77777777" w:rsidR="00E82E2B" w:rsidRDefault="00E82E2B" w:rsidP="00E82E2B">
      <w:pPr>
        <w:spacing w:before="120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5FC14A79" w14:textId="77777777" w:rsidR="00E82E2B" w:rsidRDefault="00E82E2B" w:rsidP="00E82E2B">
      <w:pPr>
        <w:widowControl/>
        <w:jc w:val="center"/>
        <w:rPr>
          <w:rFonts w:ascii="Times New Roman" w:hAnsi="Times New Roman"/>
          <w:b/>
          <w:sz w:val="24"/>
          <w:lang w:val="ru-RU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I</w:t>
        </w:r>
        <w:r w:rsidRPr="00DC32C2">
          <w:rPr>
            <w:rFonts w:ascii="Times New Roman" w:hAnsi="Times New Roman"/>
            <w:b/>
            <w:sz w:val="24"/>
            <w:lang w:val="ru-RU"/>
          </w:rPr>
          <w:t>.</w:t>
        </w:r>
      </w:smartTag>
      <w:r w:rsidRPr="00DC32C2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ОБЩИЕ ПОЛОЖЕНИЯ</w:t>
      </w:r>
    </w:p>
    <w:p w14:paraId="1552DC86" w14:textId="77777777" w:rsidR="000A6038" w:rsidRDefault="00E82E2B" w:rsidP="005324AE">
      <w:pPr>
        <w:spacing w:before="120"/>
        <w:ind w:firstLine="567"/>
        <w:jc w:val="both"/>
        <w:rPr>
          <w:rFonts w:ascii="Times New Roman" w:hAnsi="Times New Roman"/>
          <w:sz w:val="24"/>
          <w:lang w:val="ru-RU"/>
        </w:rPr>
      </w:pPr>
      <w:r w:rsidRPr="000A6038">
        <w:rPr>
          <w:rFonts w:ascii="Times New Roman" w:hAnsi="Times New Roman"/>
          <w:sz w:val="24"/>
          <w:szCs w:val="24"/>
          <w:lang w:val="ru-RU"/>
        </w:rPr>
        <w:t>1.</w:t>
      </w:r>
      <w:r w:rsidR="005324AE">
        <w:rPr>
          <w:rFonts w:ascii="Times New Roman" w:hAnsi="Times New Roman"/>
          <w:sz w:val="24"/>
          <w:szCs w:val="24"/>
          <w:lang w:val="ru-RU"/>
        </w:rPr>
        <w:t>1.</w:t>
      </w:r>
      <w:r w:rsidRPr="000A60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5C5E">
        <w:rPr>
          <w:rFonts w:ascii="Times New Roman" w:hAnsi="Times New Roman"/>
          <w:sz w:val="24"/>
          <w:szCs w:val="24"/>
          <w:lang w:val="ru-RU"/>
        </w:rPr>
        <w:t>Настоящий</w:t>
      </w:r>
      <w:r w:rsidR="000A6038" w:rsidRPr="000A6038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C15C5E">
        <w:rPr>
          <w:rFonts w:ascii="Times New Roman" w:hAnsi="Times New Roman"/>
          <w:sz w:val="24"/>
          <w:szCs w:val="24"/>
          <w:lang w:val="ru-RU"/>
        </w:rPr>
        <w:t>рядок разработан</w:t>
      </w:r>
      <w:r w:rsidR="000A6038" w:rsidRPr="000A6038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Указов Президента Российской</w:t>
      </w:r>
      <w:r w:rsidR="000A6038">
        <w:rPr>
          <w:rFonts w:ascii="Times New Roman" w:hAnsi="Times New Roman"/>
          <w:sz w:val="24"/>
          <w:lang w:val="ru-RU"/>
        </w:rPr>
        <w:t xml:space="preserve"> Федерации от 18.11.1995 г. № 1157 «О некоторых мерах по защите прав вкладчиков и акционеров»,</w:t>
      </w:r>
      <w:r w:rsidR="000A6038">
        <w:rPr>
          <w:rFonts w:ascii="Times New Roman" w:hAnsi="Times New Roman"/>
          <w:lang w:val="ru-RU"/>
        </w:rPr>
        <w:t xml:space="preserve"> </w:t>
      </w:r>
      <w:r w:rsidR="000A6038">
        <w:rPr>
          <w:rFonts w:ascii="Times New Roman" w:hAnsi="Times New Roman"/>
          <w:sz w:val="24"/>
          <w:lang w:val="ru-RU"/>
        </w:rPr>
        <w:t>от 21.03.1996 г. № 408 «Об утверждении Комплексной программы мер по обеспечению прав вкладчиков и акционеров»</w:t>
      </w:r>
      <w:r w:rsidR="00045330">
        <w:rPr>
          <w:rFonts w:ascii="Times New Roman" w:hAnsi="Times New Roman"/>
          <w:sz w:val="24"/>
          <w:lang w:val="ru-RU"/>
        </w:rPr>
        <w:t>,</w:t>
      </w:r>
      <w:r w:rsidR="000A6038">
        <w:rPr>
          <w:rFonts w:ascii="Times New Roman" w:hAnsi="Times New Roman"/>
          <w:sz w:val="24"/>
          <w:lang w:val="ru-RU"/>
        </w:rPr>
        <w:t xml:space="preserve"> от 11.09.1997 г. № 1009 «О местных и региональных фондах по защите прав вкладчиков и акционеров», Уставом Федерального общественно-государственного фонда по защите прав вкладчиков и акционеров (далее – Фонд).</w:t>
      </w:r>
    </w:p>
    <w:p w14:paraId="26E2CEFB" w14:textId="77777777" w:rsidR="005324AE" w:rsidRDefault="005324AE" w:rsidP="005324A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C15C5E">
        <w:rPr>
          <w:rFonts w:ascii="Times New Roman" w:hAnsi="Times New Roman"/>
          <w:sz w:val="24"/>
          <w:szCs w:val="24"/>
          <w:lang w:val="ru-RU"/>
        </w:rPr>
        <w:t>Настоящий</w:t>
      </w:r>
      <w:r w:rsidR="000A6038" w:rsidRPr="000A6038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C15C5E">
        <w:rPr>
          <w:rFonts w:ascii="Times New Roman" w:hAnsi="Times New Roman"/>
          <w:sz w:val="24"/>
          <w:szCs w:val="24"/>
          <w:lang w:val="ru-RU"/>
        </w:rPr>
        <w:t>рядок</w:t>
      </w:r>
      <w:r w:rsidR="000A6038" w:rsidRPr="000A6038">
        <w:rPr>
          <w:rFonts w:ascii="Times New Roman" w:hAnsi="Times New Roman"/>
          <w:sz w:val="24"/>
          <w:szCs w:val="24"/>
          <w:lang w:val="ru-RU"/>
        </w:rPr>
        <w:t xml:space="preserve"> определяет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662B45E7" w14:textId="1E330248" w:rsidR="005324AE" w:rsidRDefault="005324AE" w:rsidP="005324AE">
      <w:pPr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1.2.1.</w:t>
      </w:r>
      <w:r w:rsidR="006968CD">
        <w:rPr>
          <w:rFonts w:ascii="Times New Roman" w:hAnsi="Times New Roman"/>
          <w:sz w:val="24"/>
          <w:lang w:val="ru-RU"/>
        </w:rPr>
        <w:tab/>
      </w:r>
      <w:r w:rsidR="00E82E2B">
        <w:rPr>
          <w:rFonts w:ascii="Times New Roman" w:hAnsi="Times New Roman"/>
          <w:sz w:val="24"/>
          <w:lang w:val="ru-RU"/>
        </w:rPr>
        <w:t>порядок осуществления компенсационных выплат</w:t>
      </w:r>
      <w:r w:rsidR="000A603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гражданам, </w:t>
      </w:r>
      <w:r w:rsidR="000A6038">
        <w:rPr>
          <w:rFonts w:ascii="Times New Roman" w:hAnsi="Times New Roman"/>
          <w:sz w:val="24"/>
          <w:lang w:val="ru-RU"/>
        </w:rPr>
        <w:t>которым</w:t>
      </w:r>
      <w:r>
        <w:rPr>
          <w:rFonts w:ascii="Times New Roman" w:hAnsi="Times New Roman"/>
          <w:sz w:val="24"/>
          <w:lang w:val="ru-RU"/>
        </w:rPr>
        <w:t xml:space="preserve"> организациями или </w:t>
      </w:r>
      <w:r w:rsidR="00823A6A">
        <w:rPr>
          <w:rFonts w:ascii="Times New Roman" w:hAnsi="Times New Roman"/>
          <w:sz w:val="24"/>
          <w:lang w:val="ru-RU"/>
        </w:rPr>
        <w:t>индивидуальными предпринимателями</w:t>
      </w:r>
      <w:r>
        <w:rPr>
          <w:rFonts w:ascii="Times New Roman" w:hAnsi="Times New Roman"/>
          <w:sz w:val="24"/>
          <w:lang w:val="ru-RU"/>
        </w:rPr>
        <w:t>, включенными в реестр юридических лиц и индивидуальных предпринимателей, нарушивших правовые акты, регулирующие деятельность на финансовом и фондовом рынках Российской Федерации</w:t>
      </w:r>
      <w:r w:rsidR="00E82E2B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причинен ущерб в результате неисполнения или ненадлежащего исполнения обязательств</w:t>
      </w:r>
      <w:r w:rsidR="00680D32">
        <w:rPr>
          <w:rFonts w:ascii="Times New Roman" w:hAnsi="Times New Roman"/>
          <w:sz w:val="24"/>
          <w:lang w:val="ru-RU"/>
        </w:rPr>
        <w:t>;</w:t>
      </w:r>
    </w:p>
    <w:p w14:paraId="25259D24" w14:textId="77777777" w:rsidR="005324AE" w:rsidRDefault="005324AE" w:rsidP="006968CD">
      <w:pPr>
        <w:ind w:firstLine="54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1.2.2.</w:t>
      </w:r>
      <w:r w:rsidR="006968CD">
        <w:rPr>
          <w:rFonts w:ascii="Times New Roman" w:hAnsi="Times New Roman"/>
          <w:sz w:val="24"/>
          <w:lang w:val="ru-RU"/>
        </w:rPr>
        <w:tab/>
      </w:r>
      <w:r w:rsidR="00E82E2B">
        <w:rPr>
          <w:rFonts w:ascii="Times New Roman" w:hAnsi="Times New Roman"/>
          <w:sz w:val="24"/>
          <w:lang w:val="ru-RU"/>
        </w:rPr>
        <w:t>порядок формирования и ведения реестра лиц, имеющи</w:t>
      </w:r>
      <w:r w:rsidR="009A7B34">
        <w:rPr>
          <w:rFonts w:ascii="Times New Roman" w:hAnsi="Times New Roman"/>
          <w:sz w:val="24"/>
          <w:lang w:val="ru-RU"/>
        </w:rPr>
        <w:t>х право на получение компенсационных выплат</w:t>
      </w:r>
      <w:r w:rsidR="00680D32">
        <w:rPr>
          <w:rFonts w:ascii="Times New Roman" w:hAnsi="Times New Roman"/>
          <w:sz w:val="24"/>
          <w:lang w:val="ru-RU"/>
        </w:rPr>
        <w:t>;</w:t>
      </w:r>
    </w:p>
    <w:p w14:paraId="2F0A28F9" w14:textId="7BCF690D" w:rsidR="00E82E2B" w:rsidRDefault="005324AE" w:rsidP="006968CD">
      <w:pPr>
        <w:tabs>
          <w:tab w:val="left" w:pos="-4860"/>
          <w:tab w:val="left" w:pos="-468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1.2.3.</w:t>
      </w:r>
      <w:r w:rsidR="006968CD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 xml:space="preserve">порядок формирования </w:t>
      </w:r>
      <w:r w:rsidR="00E82E2B">
        <w:rPr>
          <w:rFonts w:ascii="Times New Roman" w:hAnsi="Times New Roman"/>
          <w:sz w:val="24"/>
          <w:lang w:val="ru-RU"/>
        </w:rPr>
        <w:t>реестра юридических лиц и индивидуальны</w:t>
      </w:r>
      <w:r w:rsidR="00823A6A">
        <w:rPr>
          <w:rFonts w:ascii="Times New Roman" w:hAnsi="Times New Roman"/>
          <w:sz w:val="24"/>
          <w:lang w:val="ru-RU"/>
        </w:rPr>
        <w:t>х</w:t>
      </w:r>
      <w:r w:rsidR="00E82E2B">
        <w:rPr>
          <w:rFonts w:ascii="Times New Roman" w:hAnsi="Times New Roman"/>
          <w:sz w:val="24"/>
          <w:lang w:val="ru-RU"/>
        </w:rPr>
        <w:t xml:space="preserve"> предпринимателей, </w:t>
      </w:r>
      <w:r w:rsidR="00E82E2B">
        <w:rPr>
          <w:rFonts w:ascii="Times New Roman" w:hAnsi="Times New Roman"/>
          <w:sz w:val="24"/>
          <w:szCs w:val="24"/>
          <w:lang w:val="ru-RU"/>
        </w:rPr>
        <w:t>нарушивших правовые акты, регулирующие деятельность на финансовом и фондовом рынках Российской Федерации</w:t>
      </w:r>
      <w:r w:rsidR="00E82E2B">
        <w:rPr>
          <w:rFonts w:ascii="Times New Roman" w:hAnsi="Times New Roman"/>
          <w:sz w:val="24"/>
          <w:lang w:val="ru-RU"/>
        </w:rPr>
        <w:t>.</w:t>
      </w:r>
    </w:p>
    <w:p w14:paraId="33D2A975" w14:textId="77777777" w:rsidR="00E82E2B" w:rsidRDefault="00E82E2B" w:rsidP="005324AE">
      <w:pPr>
        <w:tabs>
          <w:tab w:val="left" w:pos="180"/>
        </w:tabs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33BBAE8B" w14:textId="77777777" w:rsidR="00020096" w:rsidRDefault="00020096" w:rsidP="00DD456A">
      <w:pPr>
        <w:numPr>
          <w:ilvl w:val="0"/>
          <w:numId w:val="41"/>
        </w:numPr>
        <w:tabs>
          <w:tab w:val="left" w:pos="180"/>
          <w:tab w:val="left" w:pos="720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</w:t>
      </w:r>
      <w:r w:rsidR="00CD5415">
        <w:rPr>
          <w:rFonts w:ascii="Times New Roman" w:hAnsi="Times New Roman"/>
          <w:b/>
          <w:sz w:val="24"/>
          <w:lang w:val="ru-RU"/>
        </w:rPr>
        <w:t xml:space="preserve">СНОВНЫЕ </w:t>
      </w:r>
      <w:r>
        <w:rPr>
          <w:rFonts w:ascii="Times New Roman" w:hAnsi="Times New Roman"/>
          <w:b/>
          <w:sz w:val="24"/>
          <w:lang w:val="ru-RU"/>
        </w:rPr>
        <w:t>ПОНЯТИЯ</w:t>
      </w:r>
    </w:p>
    <w:p w14:paraId="4223D773" w14:textId="77777777" w:rsidR="00D73EE6" w:rsidRDefault="00D73EE6" w:rsidP="00680D32">
      <w:pPr>
        <w:widowControl/>
        <w:tabs>
          <w:tab w:val="left" w:pos="18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Применительно к настоящему По</w:t>
      </w:r>
      <w:r w:rsidR="00C15C5E">
        <w:rPr>
          <w:rFonts w:ascii="Times New Roman" w:hAnsi="Times New Roman"/>
          <w:sz w:val="24"/>
          <w:lang w:val="ru-RU"/>
        </w:rPr>
        <w:t>рядку</w:t>
      </w:r>
      <w:r>
        <w:rPr>
          <w:rFonts w:ascii="Times New Roman" w:hAnsi="Times New Roman"/>
          <w:sz w:val="24"/>
          <w:lang w:val="ru-RU"/>
        </w:rPr>
        <w:t xml:space="preserve"> используются следующие термины:</w:t>
      </w:r>
    </w:p>
    <w:p w14:paraId="740D1F28" w14:textId="77777777" w:rsidR="002910BD" w:rsidRPr="00E82E2B" w:rsidRDefault="00E82E2B" w:rsidP="00EF5A2D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</w:t>
      </w:r>
      <w:r w:rsidR="00EF5A2D">
        <w:rPr>
          <w:rFonts w:ascii="Times New Roman" w:hAnsi="Times New Roman"/>
          <w:sz w:val="24"/>
          <w:szCs w:val="24"/>
          <w:lang w:val="ru-RU"/>
        </w:rPr>
        <w:tab/>
      </w:r>
      <w:r w:rsidR="00A11656" w:rsidRPr="00947C08">
        <w:rPr>
          <w:rFonts w:ascii="Times New Roman" w:hAnsi="Times New Roman"/>
          <w:b/>
          <w:sz w:val="24"/>
          <w:szCs w:val="24"/>
          <w:lang w:val="ru-RU"/>
        </w:rPr>
        <w:t>Реестр юридических лиц и индивидуальных предпринимател</w:t>
      </w:r>
      <w:r w:rsidR="008C71C0" w:rsidRPr="00947C08">
        <w:rPr>
          <w:rFonts w:ascii="Times New Roman" w:hAnsi="Times New Roman"/>
          <w:b/>
          <w:sz w:val="24"/>
          <w:szCs w:val="24"/>
          <w:lang w:val="ru-RU"/>
        </w:rPr>
        <w:t>ей</w:t>
      </w:r>
      <w:r w:rsidR="00A11656" w:rsidRPr="00E82E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39B" w:rsidRPr="00E82E2B">
        <w:rPr>
          <w:rFonts w:ascii="Times New Roman" w:hAnsi="Times New Roman"/>
          <w:sz w:val="24"/>
          <w:lang w:val="ru-RU"/>
        </w:rPr>
        <w:t>– реестр юридических лиц</w:t>
      </w:r>
      <w:r w:rsidR="00FE7110">
        <w:rPr>
          <w:rFonts w:ascii="Times New Roman" w:hAnsi="Times New Roman"/>
          <w:sz w:val="24"/>
          <w:lang w:val="ru-RU"/>
        </w:rPr>
        <w:t xml:space="preserve"> и</w:t>
      </w:r>
      <w:r w:rsidR="0010639B" w:rsidRPr="00E82E2B">
        <w:rPr>
          <w:rFonts w:ascii="Times New Roman" w:hAnsi="Times New Roman"/>
          <w:sz w:val="24"/>
          <w:lang w:val="ru-RU"/>
        </w:rPr>
        <w:t xml:space="preserve"> индивидуальных предпринимателей,</w:t>
      </w:r>
      <w:r w:rsidR="0010639B" w:rsidRPr="00E82E2B">
        <w:rPr>
          <w:rFonts w:ascii="Times New Roman" w:hAnsi="Times New Roman"/>
          <w:sz w:val="24"/>
          <w:szCs w:val="24"/>
          <w:lang w:val="ru-RU"/>
        </w:rPr>
        <w:t xml:space="preserve"> нарушивших правовые акты, регулирующие деятельность на финансовом и фондовом рынках Российской Федерации</w:t>
      </w:r>
      <w:r w:rsidR="00355B91" w:rsidRPr="00E82E2B">
        <w:rPr>
          <w:rFonts w:ascii="Times New Roman" w:hAnsi="Times New Roman"/>
          <w:sz w:val="24"/>
          <w:szCs w:val="24"/>
          <w:lang w:val="ru-RU"/>
        </w:rPr>
        <w:t xml:space="preserve">, вкладчикам </w:t>
      </w:r>
      <w:r w:rsidR="00BB2FA9" w:rsidRPr="00E82E2B">
        <w:rPr>
          <w:rFonts w:ascii="Times New Roman" w:hAnsi="Times New Roman"/>
          <w:sz w:val="24"/>
          <w:szCs w:val="24"/>
          <w:lang w:val="ru-RU"/>
        </w:rPr>
        <w:t>(акционерам</w:t>
      </w:r>
      <w:r w:rsidR="004E0F91" w:rsidRPr="00E82E2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355B91" w:rsidRPr="00E82E2B">
        <w:rPr>
          <w:rFonts w:ascii="Times New Roman" w:hAnsi="Times New Roman"/>
          <w:sz w:val="24"/>
          <w:szCs w:val="24"/>
          <w:lang w:val="ru-RU"/>
        </w:rPr>
        <w:t>которых Фонд производит компенсационные выплаты</w:t>
      </w:r>
      <w:r w:rsidR="0010639B" w:rsidRPr="00E82E2B">
        <w:rPr>
          <w:rFonts w:ascii="Times New Roman" w:hAnsi="Times New Roman"/>
          <w:sz w:val="24"/>
          <w:lang w:val="ru-RU"/>
        </w:rPr>
        <w:t>.</w:t>
      </w:r>
      <w:r w:rsidR="002910BD" w:rsidRPr="00E82E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6712D34" w14:textId="39CC3EB9" w:rsidR="00904C5A" w:rsidRDefault="00E82E2B" w:rsidP="006968CD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2.2.</w:t>
      </w:r>
      <w:r w:rsidR="006968CD">
        <w:rPr>
          <w:rFonts w:ascii="Times New Roman" w:hAnsi="Times New Roman"/>
          <w:sz w:val="24"/>
          <w:lang w:val="ru-RU"/>
        </w:rPr>
        <w:tab/>
      </w:r>
      <w:r w:rsidR="00F21906" w:rsidRPr="00F21906">
        <w:rPr>
          <w:b/>
          <w:bCs/>
          <w:sz w:val="24"/>
          <w:szCs w:val="24"/>
          <w:lang w:val="ru-RU"/>
        </w:rPr>
        <w:t>Вкладчик (акционер), имеющий право на получение компенсации</w:t>
      </w:r>
      <w:r w:rsidR="00823A6A">
        <w:rPr>
          <w:rFonts w:asciiTheme="minorHAnsi" w:hAnsiTheme="minorHAnsi"/>
          <w:b/>
          <w:bCs/>
          <w:sz w:val="24"/>
          <w:szCs w:val="24"/>
          <w:lang w:val="ru-RU"/>
        </w:rPr>
        <w:t>,</w:t>
      </w:r>
      <w:r w:rsidR="00F21906" w:rsidRPr="00F21906">
        <w:rPr>
          <w:b/>
          <w:bCs/>
          <w:sz w:val="24"/>
          <w:szCs w:val="24"/>
          <w:lang w:val="ru-RU"/>
        </w:rPr>
        <w:t xml:space="preserve"> </w:t>
      </w:r>
      <w:r w:rsidR="00F21906" w:rsidRPr="00F21906">
        <w:rPr>
          <w:sz w:val="24"/>
          <w:szCs w:val="24"/>
          <w:lang w:val="ru-RU"/>
        </w:rPr>
        <w:t>– гражданин Российской Федерации, которому юридическим лицом или индивидуальным предпринимателем, включенным в реестр юридических лиц и индивидуальных предпринимателей, причинен ущерб в результате неисполнения или ненадлежащего исполнения обязательств, а также физические лица – его наследники по завещанию и/или закону (далее – Наследники)</w:t>
      </w:r>
      <w:r w:rsidR="00904C5A" w:rsidRPr="00E82E2B">
        <w:rPr>
          <w:rFonts w:ascii="Times New Roman" w:hAnsi="Times New Roman"/>
          <w:sz w:val="24"/>
          <w:lang w:val="ru-RU"/>
        </w:rPr>
        <w:t>.</w:t>
      </w:r>
    </w:p>
    <w:p w14:paraId="2EDFFE7B" w14:textId="77777777" w:rsidR="00722D3B" w:rsidRPr="00722D3B" w:rsidRDefault="00722D3B" w:rsidP="006968CD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10.06.14</w:t>
      </w:r>
      <w:r>
        <w:rPr>
          <w:rFonts w:ascii="Times New Roman" w:hAnsi="Times New Roman"/>
          <w:i/>
          <w:sz w:val="24"/>
          <w:lang w:val="ru-RU"/>
        </w:rPr>
        <w:t>, Протокол № 20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пункт 2.2 Порядка изложен в новой редакции</w:t>
      </w:r>
      <w:r w:rsidR="00C72B48">
        <w:rPr>
          <w:rFonts w:ascii="Times New Roman" w:hAnsi="Times New Roman"/>
          <w:i/>
          <w:sz w:val="24"/>
          <w:lang w:val="ru-RU"/>
        </w:rPr>
        <w:t>.</w:t>
      </w:r>
    </w:p>
    <w:p w14:paraId="62327F4F" w14:textId="287EA422" w:rsidR="00904C5A" w:rsidRPr="00E82E2B" w:rsidRDefault="00E82E2B" w:rsidP="006968CD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2.3.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 w:rsidRPr="00947C08">
        <w:rPr>
          <w:rFonts w:ascii="Times New Roman" w:hAnsi="Times New Roman"/>
          <w:b/>
          <w:sz w:val="24"/>
          <w:lang w:val="ru-RU"/>
        </w:rPr>
        <w:t>Список вкладчиков</w:t>
      </w:r>
      <w:r w:rsidR="004E0F91" w:rsidRPr="00947C08">
        <w:rPr>
          <w:rFonts w:ascii="Times New Roman" w:hAnsi="Times New Roman"/>
          <w:b/>
          <w:sz w:val="24"/>
          <w:lang w:val="ru-RU"/>
        </w:rPr>
        <w:t xml:space="preserve"> (</w:t>
      </w:r>
      <w:r w:rsidR="00F3289E" w:rsidRPr="00947C08">
        <w:rPr>
          <w:rFonts w:ascii="Times New Roman" w:hAnsi="Times New Roman"/>
          <w:b/>
          <w:sz w:val="24"/>
          <w:lang w:val="ru-RU"/>
        </w:rPr>
        <w:t>акционеров</w:t>
      </w:r>
      <w:r w:rsidR="004E0F91" w:rsidRPr="00947C08">
        <w:rPr>
          <w:rFonts w:ascii="Times New Roman" w:hAnsi="Times New Roman"/>
          <w:b/>
          <w:sz w:val="24"/>
          <w:lang w:val="ru-RU"/>
        </w:rPr>
        <w:t>)</w:t>
      </w:r>
      <w:r w:rsidR="00904C5A" w:rsidRPr="00947C08">
        <w:rPr>
          <w:rFonts w:ascii="Times New Roman" w:hAnsi="Times New Roman"/>
          <w:b/>
          <w:sz w:val="24"/>
          <w:lang w:val="ru-RU"/>
        </w:rPr>
        <w:t>, имеющих право на получение компенсации</w:t>
      </w:r>
      <w:r w:rsidR="00823A6A">
        <w:rPr>
          <w:rFonts w:ascii="Times New Roman" w:hAnsi="Times New Roman"/>
          <w:b/>
          <w:sz w:val="24"/>
          <w:lang w:val="ru-RU"/>
        </w:rPr>
        <w:t>,</w:t>
      </w:r>
      <w:r w:rsidR="00904C5A" w:rsidRPr="00E82E2B">
        <w:rPr>
          <w:rFonts w:ascii="Times New Roman" w:hAnsi="Times New Roman"/>
          <w:sz w:val="24"/>
          <w:lang w:val="ru-RU"/>
        </w:rPr>
        <w:t xml:space="preserve"> </w:t>
      </w:r>
      <w:r w:rsidR="00904C5A" w:rsidRPr="00E82E2B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04C5A" w:rsidRPr="00E82E2B">
        <w:rPr>
          <w:rFonts w:ascii="Times New Roman" w:hAnsi="Times New Roman"/>
          <w:sz w:val="24"/>
          <w:lang w:val="ru-RU"/>
        </w:rPr>
        <w:t>список граждан Российской Федерации, прошедших регистрацию в уполномоченной организации или в Фонде на основании документов, подтверждающих личность гражданина и факт внесе</w:t>
      </w:r>
      <w:r w:rsidR="00A51266" w:rsidRPr="00E82E2B">
        <w:rPr>
          <w:rFonts w:ascii="Times New Roman" w:hAnsi="Times New Roman"/>
          <w:sz w:val="24"/>
          <w:lang w:val="ru-RU"/>
        </w:rPr>
        <w:t xml:space="preserve">ния денежных средств в </w:t>
      </w:r>
      <w:r w:rsidR="00E916AE" w:rsidRPr="00E82E2B">
        <w:rPr>
          <w:rFonts w:ascii="Times New Roman" w:hAnsi="Times New Roman"/>
          <w:sz w:val="24"/>
          <w:lang w:val="ru-RU"/>
        </w:rPr>
        <w:t>общество (организацию),</w:t>
      </w:r>
      <w:r w:rsidR="00904C5A" w:rsidRPr="00E82E2B">
        <w:rPr>
          <w:rFonts w:ascii="Times New Roman" w:hAnsi="Times New Roman"/>
          <w:sz w:val="24"/>
          <w:lang w:val="ru-RU"/>
        </w:rPr>
        <w:t xml:space="preserve"> включенную в реестр юридических лиц и индивидуальных предпринимателей.</w:t>
      </w:r>
    </w:p>
    <w:p w14:paraId="464AF69B" w14:textId="7C1A3F1F" w:rsidR="00904C5A" w:rsidRPr="00E82E2B" w:rsidRDefault="00E82E2B" w:rsidP="00EB5C3E">
      <w:pPr>
        <w:widowControl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</w:t>
      </w:r>
      <w:r w:rsidR="006968CD">
        <w:rPr>
          <w:rFonts w:ascii="Times New Roman" w:hAnsi="Times New Roman"/>
          <w:sz w:val="24"/>
          <w:szCs w:val="24"/>
          <w:lang w:val="ru-RU"/>
        </w:rPr>
        <w:tab/>
      </w:r>
      <w:r w:rsidR="00904C5A" w:rsidRPr="00947C08">
        <w:rPr>
          <w:rFonts w:ascii="Times New Roman" w:hAnsi="Times New Roman"/>
          <w:b/>
          <w:sz w:val="24"/>
          <w:szCs w:val="24"/>
          <w:lang w:val="ru-RU"/>
        </w:rPr>
        <w:t>Реестр лиц, имеющих право на получение компенсационных выплат</w:t>
      </w:r>
      <w:r w:rsidR="00823A6A">
        <w:rPr>
          <w:rFonts w:ascii="Times New Roman" w:hAnsi="Times New Roman"/>
          <w:b/>
          <w:sz w:val="24"/>
          <w:szCs w:val="24"/>
          <w:lang w:val="ru-RU"/>
        </w:rPr>
        <w:t>,</w:t>
      </w:r>
      <w:r w:rsidR="00904C5A" w:rsidRPr="00E82E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4C5A" w:rsidRPr="00E82E2B">
        <w:rPr>
          <w:rFonts w:ascii="Times New Roman" w:hAnsi="Times New Roman"/>
          <w:sz w:val="24"/>
          <w:lang w:val="ru-RU"/>
        </w:rPr>
        <w:t>– реестр, сформированный на основании списков вкладчиков</w:t>
      </w:r>
      <w:r w:rsidR="00F3289E" w:rsidRPr="00E82E2B">
        <w:rPr>
          <w:rFonts w:ascii="Times New Roman" w:hAnsi="Times New Roman"/>
          <w:sz w:val="24"/>
          <w:lang w:val="ru-RU"/>
        </w:rPr>
        <w:t xml:space="preserve"> (акционеров)</w:t>
      </w:r>
      <w:r w:rsidR="00904C5A" w:rsidRPr="00E82E2B">
        <w:rPr>
          <w:rFonts w:ascii="Times New Roman" w:hAnsi="Times New Roman"/>
          <w:sz w:val="24"/>
          <w:lang w:val="ru-RU"/>
        </w:rPr>
        <w:t>, имеющих право на получение компенсации, а также на основании списков вкладчиков</w:t>
      </w:r>
      <w:r w:rsidR="00F3289E" w:rsidRPr="00E82E2B">
        <w:rPr>
          <w:rFonts w:ascii="Times New Roman" w:hAnsi="Times New Roman"/>
          <w:sz w:val="24"/>
          <w:lang w:val="ru-RU"/>
        </w:rPr>
        <w:t xml:space="preserve"> (акционеров)</w:t>
      </w:r>
      <w:r w:rsidR="00904C5A" w:rsidRPr="00E82E2B">
        <w:rPr>
          <w:rFonts w:ascii="Times New Roman" w:hAnsi="Times New Roman"/>
          <w:sz w:val="24"/>
          <w:lang w:val="ru-RU"/>
        </w:rPr>
        <w:t xml:space="preserve"> </w:t>
      </w:r>
      <w:r w:rsidR="00E916AE" w:rsidRPr="00E82E2B">
        <w:rPr>
          <w:rFonts w:ascii="Times New Roman" w:hAnsi="Times New Roman"/>
          <w:sz w:val="24"/>
          <w:lang w:val="ru-RU"/>
        </w:rPr>
        <w:t xml:space="preserve">обществ (организаций) </w:t>
      </w:r>
      <w:r w:rsidR="00904C5A" w:rsidRPr="00E82E2B">
        <w:rPr>
          <w:rFonts w:ascii="Times New Roman" w:hAnsi="Times New Roman"/>
          <w:sz w:val="24"/>
          <w:lang w:val="ru-RU"/>
        </w:rPr>
        <w:t xml:space="preserve">включенных в реестр юридических лиц и индивидуальных предпринимателей, которым не производилось погашение кредиторской задолженности </w:t>
      </w:r>
      <w:r w:rsidR="004A5600" w:rsidRPr="00E82E2B">
        <w:rPr>
          <w:rFonts w:ascii="Times New Roman" w:hAnsi="Times New Roman"/>
          <w:sz w:val="24"/>
          <w:lang w:val="ru-RU"/>
        </w:rPr>
        <w:t xml:space="preserve">или производилось частично </w:t>
      </w:r>
      <w:r w:rsidR="00904C5A" w:rsidRPr="00E82E2B">
        <w:rPr>
          <w:rFonts w:ascii="Times New Roman" w:hAnsi="Times New Roman"/>
          <w:sz w:val="24"/>
          <w:lang w:val="ru-RU"/>
        </w:rPr>
        <w:t xml:space="preserve">в связи с </w:t>
      </w:r>
      <w:r w:rsidR="00956D1D" w:rsidRPr="00E82E2B">
        <w:rPr>
          <w:rFonts w:ascii="Times New Roman" w:hAnsi="Times New Roman"/>
          <w:sz w:val="24"/>
          <w:lang w:val="ru-RU"/>
        </w:rPr>
        <w:t xml:space="preserve">отсутствием </w:t>
      </w:r>
      <w:r w:rsidR="00904C5A" w:rsidRPr="00E82E2B">
        <w:rPr>
          <w:rFonts w:ascii="Times New Roman" w:hAnsi="Times New Roman"/>
          <w:sz w:val="24"/>
          <w:lang w:val="ru-RU"/>
        </w:rPr>
        <w:t xml:space="preserve">или </w:t>
      </w:r>
      <w:r w:rsidR="00956D1D" w:rsidRPr="00E82E2B">
        <w:rPr>
          <w:rFonts w:ascii="Times New Roman" w:hAnsi="Times New Roman"/>
          <w:sz w:val="24"/>
          <w:lang w:val="ru-RU"/>
        </w:rPr>
        <w:t xml:space="preserve">недостаточностью </w:t>
      </w:r>
      <w:r w:rsidR="00904C5A" w:rsidRPr="00E82E2B">
        <w:rPr>
          <w:rFonts w:ascii="Times New Roman" w:hAnsi="Times New Roman"/>
          <w:sz w:val="24"/>
          <w:lang w:val="ru-RU"/>
        </w:rPr>
        <w:t>конкурсной массы</w:t>
      </w:r>
      <w:r w:rsidR="00823A6A">
        <w:rPr>
          <w:rFonts w:ascii="Times New Roman" w:hAnsi="Times New Roman"/>
          <w:sz w:val="24"/>
          <w:lang w:val="ru-RU"/>
        </w:rPr>
        <w:t>,</w:t>
      </w:r>
      <w:r w:rsidR="00904C5A" w:rsidRPr="00E82E2B">
        <w:rPr>
          <w:rFonts w:ascii="Times New Roman" w:hAnsi="Times New Roman"/>
          <w:sz w:val="24"/>
          <w:lang w:val="ru-RU"/>
        </w:rPr>
        <w:t xml:space="preserve"> и списков вкладчиков</w:t>
      </w:r>
      <w:r w:rsidR="00F3289E" w:rsidRPr="00E82E2B">
        <w:rPr>
          <w:rFonts w:ascii="Times New Roman" w:hAnsi="Times New Roman"/>
          <w:sz w:val="24"/>
          <w:lang w:val="ru-RU"/>
        </w:rPr>
        <w:t xml:space="preserve"> (акционеров)</w:t>
      </w:r>
      <w:r w:rsidR="00904C5A" w:rsidRPr="00E82E2B">
        <w:rPr>
          <w:rFonts w:ascii="Times New Roman" w:hAnsi="Times New Roman"/>
          <w:sz w:val="24"/>
          <w:lang w:val="ru-RU"/>
        </w:rPr>
        <w:t>, признанных потерпевшими по уголовным делам.</w:t>
      </w:r>
    </w:p>
    <w:p w14:paraId="44E36A48" w14:textId="77777777" w:rsidR="00904C5A" w:rsidRDefault="00E82E2B" w:rsidP="00EB5C3E">
      <w:pPr>
        <w:widowControl/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2.5.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 w:rsidRPr="00947C08">
        <w:rPr>
          <w:rFonts w:ascii="Times New Roman" w:hAnsi="Times New Roman"/>
          <w:b/>
          <w:sz w:val="24"/>
          <w:lang w:val="ru-RU"/>
        </w:rPr>
        <w:t>Уполномоченная организация</w:t>
      </w:r>
      <w:r w:rsidR="00904C5A" w:rsidRPr="00E82E2B">
        <w:rPr>
          <w:rFonts w:ascii="Times New Roman" w:hAnsi="Times New Roman"/>
          <w:sz w:val="24"/>
          <w:lang w:val="ru-RU"/>
        </w:rPr>
        <w:t xml:space="preserve"> – организация, рекомендованная администрацией субъекта Российской Федерации или органом местного самоуправления на заключение </w:t>
      </w:r>
      <w:r w:rsidR="004D5873" w:rsidRPr="00E82E2B">
        <w:rPr>
          <w:rFonts w:ascii="Times New Roman" w:hAnsi="Times New Roman"/>
          <w:sz w:val="24"/>
          <w:lang w:val="ru-RU"/>
        </w:rPr>
        <w:t xml:space="preserve">с Фондом </w:t>
      </w:r>
      <w:r w:rsidR="00904C5A" w:rsidRPr="00E82E2B">
        <w:rPr>
          <w:rFonts w:ascii="Times New Roman" w:hAnsi="Times New Roman"/>
          <w:sz w:val="24"/>
          <w:lang w:val="ru-RU"/>
        </w:rPr>
        <w:t>договора об организации компенсационных выплат.</w:t>
      </w:r>
    </w:p>
    <w:p w14:paraId="63711B0E" w14:textId="77777777" w:rsidR="00967D07" w:rsidRPr="00967D07" w:rsidRDefault="00967D07" w:rsidP="00EB5C3E">
      <w:pPr>
        <w:widowControl/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967D07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Фонда, Протокол </w:t>
      </w:r>
      <w:r w:rsidR="00FA46C2">
        <w:rPr>
          <w:rFonts w:ascii="Times New Roman" w:hAnsi="Times New Roman"/>
          <w:i/>
          <w:sz w:val="24"/>
          <w:lang w:val="ru-RU"/>
        </w:rPr>
        <w:t>№ 2</w:t>
      </w:r>
      <w:r w:rsidRPr="00967D07">
        <w:rPr>
          <w:rFonts w:ascii="Times New Roman" w:hAnsi="Times New Roman"/>
          <w:i/>
          <w:sz w:val="24"/>
          <w:lang w:val="ru-RU"/>
        </w:rPr>
        <w:t>2, в п</w:t>
      </w:r>
      <w:r w:rsidR="00FC154C">
        <w:rPr>
          <w:rFonts w:ascii="Times New Roman" w:hAnsi="Times New Roman"/>
          <w:i/>
          <w:sz w:val="24"/>
          <w:lang w:val="ru-RU"/>
        </w:rPr>
        <w:t>ункт</w:t>
      </w:r>
      <w:r w:rsidRPr="00967D07">
        <w:rPr>
          <w:rFonts w:ascii="Times New Roman" w:hAnsi="Times New Roman"/>
          <w:i/>
          <w:sz w:val="24"/>
          <w:lang w:val="ru-RU"/>
        </w:rPr>
        <w:t xml:space="preserve"> 2.5 Порядка внесены изменения</w:t>
      </w:r>
      <w:r>
        <w:rPr>
          <w:rFonts w:ascii="Times New Roman" w:hAnsi="Times New Roman"/>
          <w:i/>
          <w:sz w:val="24"/>
          <w:lang w:val="ru-RU"/>
        </w:rPr>
        <w:t>.</w:t>
      </w:r>
    </w:p>
    <w:p w14:paraId="0527CC32" w14:textId="25EB450C" w:rsidR="00904C5A" w:rsidRPr="00E82E2B" w:rsidRDefault="00E82E2B" w:rsidP="00EB5C3E">
      <w:pPr>
        <w:widowControl/>
        <w:tabs>
          <w:tab w:val="left" w:pos="-486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2.6.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 w:rsidRPr="00947C08">
        <w:rPr>
          <w:rFonts w:ascii="Times New Roman" w:hAnsi="Times New Roman"/>
          <w:b/>
          <w:sz w:val="24"/>
          <w:lang w:val="ru-RU"/>
        </w:rPr>
        <w:t>Выплаты</w:t>
      </w:r>
      <w:r w:rsidR="00904C5A" w:rsidRPr="00E82E2B">
        <w:rPr>
          <w:rFonts w:ascii="Times New Roman" w:hAnsi="Times New Roman"/>
          <w:sz w:val="24"/>
          <w:lang w:val="ru-RU"/>
        </w:rPr>
        <w:t xml:space="preserve"> – компенсационные выплаты из средств Фонда, призванные полностью или частично компенсировать ущерб вкладчикам</w:t>
      </w:r>
      <w:r w:rsidR="00F3289E" w:rsidRPr="00E82E2B">
        <w:rPr>
          <w:rFonts w:ascii="Times New Roman" w:hAnsi="Times New Roman"/>
          <w:sz w:val="24"/>
          <w:lang w:val="ru-RU"/>
        </w:rPr>
        <w:t xml:space="preserve"> (акционерам)</w:t>
      </w:r>
      <w:r w:rsidR="00904C5A" w:rsidRPr="00E82E2B">
        <w:rPr>
          <w:rFonts w:ascii="Times New Roman" w:hAnsi="Times New Roman"/>
          <w:sz w:val="24"/>
          <w:lang w:val="ru-RU"/>
        </w:rPr>
        <w:t xml:space="preserve">, имеющим право на получение компенсации </w:t>
      </w:r>
      <w:r w:rsidR="00904C5A" w:rsidRPr="00E82E2B">
        <w:rPr>
          <w:rFonts w:ascii="Times New Roman" w:hAnsi="Times New Roman"/>
          <w:sz w:val="24"/>
          <w:szCs w:val="24"/>
          <w:lang w:val="ru-RU"/>
        </w:rPr>
        <w:t>(далее – Выплаты).</w:t>
      </w:r>
    </w:p>
    <w:p w14:paraId="62D1410D" w14:textId="0DBFEEB1" w:rsidR="00822D4C" w:rsidRDefault="00822D4C" w:rsidP="00EB5C3E">
      <w:pPr>
        <w:widowControl/>
        <w:tabs>
          <w:tab w:val="left" w:pos="900"/>
          <w:tab w:val="left" w:pos="126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2.7.</w:t>
      </w:r>
      <w:r w:rsidRPr="00E82E2B">
        <w:rPr>
          <w:rFonts w:ascii="Times New Roman" w:hAnsi="Times New Roman"/>
          <w:sz w:val="24"/>
          <w:lang w:val="ru-RU"/>
        </w:rPr>
        <w:t xml:space="preserve"> </w:t>
      </w:r>
      <w:r w:rsidRPr="00947C08">
        <w:rPr>
          <w:rFonts w:ascii="Times New Roman" w:hAnsi="Times New Roman"/>
          <w:b/>
          <w:sz w:val="24"/>
          <w:lang w:val="ru-RU"/>
        </w:rPr>
        <w:t xml:space="preserve">Размер ущерба, </w:t>
      </w:r>
      <w:r w:rsidRPr="00947C08">
        <w:rPr>
          <w:rFonts w:ascii="Times New Roman" w:hAnsi="Times New Roman"/>
          <w:b/>
          <w:sz w:val="24"/>
          <w:szCs w:val="24"/>
          <w:lang w:val="ru-RU"/>
        </w:rPr>
        <w:t>подлежащий компенсации</w:t>
      </w:r>
      <w:r w:rsidRPr="00E82E2B">
        <w:rPr>
          <w:rFonts w:ascii="Times New Roman" w:hAnsi="Times New Roman"/>
          <w:sz w:val="24"/>
          <w:lang w:val="ru-RU"/>
        </w:rPr>
        <w:t>, определяется как сумма вкладов (инвестиционных, пенсионных, страховых взносов и др.), произведенных</w:t>
      </w:r>
      <w:r w:rsidRPr="00E82E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2E2B">
        <w:rPr>
          <w:rFonts w:ascii="Times New Roman" w:hAnsi="Times New Roman"/>
          <w:sz w:val="24"/>
          <w:lang w:val="ru-RU"/>
        </w:rPr>
        <w:t>в виде денежных средств</w:t>
      </w:r>
      <w:r>
        <w:rPr>
          <w:rFonts w:ascii="Times New Roman" w:hAnsi="Times New Roman"/>
          <w:sz w:val="24"/>
          <w:lang w:val="ru-RU"/>
        </w:rPr>
        <w:t xml:space="preserve"> в одну или несколько компаний с учетом деноминации в соответствии с Указом Президента Российской Федерации от 04 августа 1997 года № 822 «Об изменении нарицательной стоимости российских денежных знаков и масштаба цен»</w:t>
      </w:r>
      <w:r w:rsidRPr="00E82E2B">
        <w:rPr>
          <w:rFonts w:ascii="Times New Roman" w:hAnsi="Times New Roman"/>
          <w:sz w:val="24"/>
          <w:lang w:val="ru-RU"/>
        </w:rPr>
        <w:t>. Вкладом (взносом) не являются проценты</w:t>
      </w:r>
      <w:r w:rsidR="00823A6A">
        <w:rPr>
          <w:rFonts w:ascii="Times New Roman" w:hAnsi="Times New Roman"/>
          <w:sz w:val="24"/>
          <w:lang w:val="ru-RU"/>
        </w:rPr>
        <w:t>,</w:t>
      </w:r>
      <w:r w:rsidRPr="00E82E2B">
        <w:rPr>
          <w:rFonts w:ascii="Times New Roman" w:hAnsi="Times New Roman"/>
          <w:sz w:val="24"/>
          <w:lang w:val="ru-RU"/>
        </w:rPr>
        <w:t xml:space="preserve"> обещанные, но не</w:t>
      </w:r>
      <w:r w:rsidR="0087212A">
        <w:rPr>
          <w:rFonts w:ascii="Times New Roman" w:hAnsi="Times New Roman"/>
          <w:sz w:val="24"/>
          <w:lang w:val="ru-RU"/>
        </w:rPr>
        <w:t xml:space="preserve"> </w:t>
      </w:r>
      <w:r w:rsidRPr="00E82E2B">
        <w:rPr>
          <w:rFonts w:ascii="Times New Roman" w:hAnsi="Times New Roman"/>
          <w:sz w:val="24"/>
          <w:lang w:val="ru-RU"/>
        </w:rPr>
        <w:t>выплаченные обществом (организацией), начисленные пени (неустойки).</w:t>
      </w:r>
    </w:p>
    <w:p w14:paraId="10B973FB" w14:textId="77777777" w:rsidR="00822D4C" w:rsidRPr="00722D3B" w:rsidRDefault="00822D4C" w:rsidP="00EB5C3E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18.12.14, Протокол № 22, в пункт 2.7 Порядка внесены изменения</w:t>
      </w:r>
      <w:r w:rsidR="00C72B48">
        <w:rPr>
          <w:rFonts w:ascii="Times New Roman" w:hAnsi="Times New Roman"/>
          <w:i/>
          <w:sz w:val="24"/>
          <w:lang w:val="ru-RU"/>
        </w:rPr>
        <w:t>.</w:t>
      </w:r>
    </w:p>
    <w:p w14:paraId="35A31902" w14:textId="4DC49C60" w:rsidR="00904C5A" w:rsidRDefault="00E82E2B" w:rsidP="00EB5C3E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2.8.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 w:rsidRPr="00947C08">
        <w:rPr>
          <w:rFonts w:ascii="Times New Roman" w:hAnsi="Times New Roman"/>
          <w:b/>
          <w:sz w:val="24"/>
          <w:lang w:val="ru-RU"/>
        </w:rPr>
        <w:t>Размер компенсации</w:t>
      </w:r>
      <w:r w:rsidR="00904C5A" w:rsidRPr="00E82E2B">
        <w:rPr>
          <w:rFonts w:ascii="Times New Roman" w:hAnsi="Times New Roman"/>
          <w:sz w:val="24"/>
          <w:lang w:val="ru-RU"/>
        </w:rPr>
        <w:t xml:space="preserve"> определяется исходя из размера ущерба, подлежащего компенсации, из которого вычитаются выплаты, произведенные юридическим лицом или индивидуальным предпринимателем, ликвидационной комиссией, конкурсным управляющим, </w:t>
      </w:r>
      <w:r w:rsidR="00DA2F42">
        <w:rPr>
          <w:rFonts w:ascii="Times New Roman" w:hAnsi="Times New Roman"/>
          <w:sz w:val="24"/>
          <w:lang w:val="ru-RU"/>
        </w:rPr>
        <w:t>иными лицами по решению судов,</w:t>
      </w:r>
      <w:r w:rsidR="00904C5A" w:rsidRPr="00E82E2B">
        <w:rPr>
          <w:rFonts w:ascii="Times New Roman" w:hAnsi="Times New Roman"/>
          <w:sz w:val="24"/>
          <w:lang w:val="ru-RU"/>
        </w:rPr>
        <w:t xml:space="preserve"> компенсации, выплаченные администрацией региона, запись о получении которых имеется в финансовых документах, представляемых вкладчиками</w:t>
      </w:r>
      <w:r w:rsidR="00F3289E" w:rsidRPr="00E82E2B">
        <w:rPr>
          <w:rFonts w:ascii="Times New Roman" w:hAnsi="Times New Roman"/>
          <w:sz w:val="24"/>
          <w:lang w:val="ru-RU"/>
        </w:rPr>
        <w:t xml:space="preserve"> (акционерами)</w:t>
      </w:r>
      <w:r w:rsidR="00904C5A" w:rsidRPr="00E82E2B">
        <w:rPr>
          <w:rFonts w:ascii="Times New Roman" w:hAnsi="Times New Roman"/>
          <w:sz w:val="24"/>
          <w:lang w:val="ru-RU"/>
        </w:rPr>
        <w:t>, или в документах, поступивших в Фонд из судов, следственных органов, ликвидационных комиссий, конкурсных производств и др.</w:t>
      </w:r>
    </w:p>
    <w:p w14:paraId="4D033DBD" w14:textId="77777777" w:rsidR="00DA2F42" w:rsidRPr="00722D3B" w:rsidRDefault="00DA2F42" w:rsidP="00EB5C3E">
      <w:pPr>
        <w:widowControl/>
        <w:tabs>
          <w:tab w:val="left" w:pos="-4680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2.8 Порядка внесены изменения</w:t>
      </w:r>
      <w:r w:rsidR="004D7E94">
        <w:rPr>
          <w:rFonts w:ascii="Times New Roman" w:hAnsi="Times New Roman"/>
          <w:i/>
          <w:sz w:val="24"/>
          <w:lang w:val="ru-RU"/>
        </w:rPr>
        <w:t>.</w:t>
      </w:r>
    </w:p>
    <w:p w14:paraId="1064579A" w14:textId="3E81614F" w:rsidR="00470C06" w:rsidRPr="00E82E2B" w:rsidRDefault="00E82E2B" w:rsidP="00EB5C3E">
      <w:pPr>
        <w:widowControl/>
        <w:tabs>
          <w:tab w:val="left" w:pos="-4860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2.9.</w:t>
      </w:r>
      <w:r w:rsidR="006968CD">
        <w:rPr>
          <w:rFonts w:ascii="Times New Roman" w:hAnsi="Times New Roman"/>
          <w:sz w:val="24"/>
          <w:lang w:val="ru-RU"/>
        </w:rPr>
        <w:tab/>
      </w:r>
      <w:r w:rsidR="00470C06" w:rsidRPr="00947C08">
        <w:rPr>
          <w:rFonts w:ascii="Times New Roman" w:hAnsi="Times New Roman"/>
          <w:b/>
          <w:sz w:val="24"/>
          <w:lang w:val="ru-RU"/>
        </w:rPr>
        <w:t>Ведомость</w:t>
      </w:r>
      <w:r w:rsidR="00470C06" w:rsidRPr="00E82E2B">
        <w:rPr>
          <w:rFonts w:ascii="Times New Roman" w:hAnsi="Times New Roman"/>
          <w:sz w:val="24"/>
          <w:lang w:val="ru-RU"/>
        </w:rPr>
        <w:t xml:space="preserve"> – ведомость на производство компенсационных выплат, сформиров</w:t>
      </w:r>
      <w:r w:rsidR="00956D1D">
        <w:rPr>
          <w:rFonts w:ascii="Times New Roman" w:hAnsi="Times New Roman"/>
          <w:sz w:val="24"/>
          <w:lang w:val="ru-RU"/>
        </w:rPr>
        <w:t>анная из списков</w:t>
      </w:r>
      <w:r w:rsidR="00470C06" w:rsidRPr="00E82E2B">
        <w:rPr>
          <w:rFonts w:ascii="Times New Roman" w:hAnsi="Times New Roman"/>
          <w:sz w:val="24"/>
          <w:lang w:val="ru-RU"/>
        </w:rPr>
        <w:t xml:space="preserve"> вкладчиков</w:t>
      </w:r>
      <w:r w:rsidR="00F3289E" w:rsidRPr="00E82E2B">
        <w:rPr>
          <w:rFonts w:ascii="Times New Roman" w:hAnsi="Times New Roman"/>
          <w:sz w:val="24"/>
          <w:lang w:val="ru-RU"/>
        </w:rPr>
        <w:t xml:space="preserve"> (акционеров)</w:t>
      </w:r>
      <w:r w:rsidR="00470C06" w:rsidRPr="00E82E2B">
        <w:rPr>
          <w:rFonts w:ascii="Times New Roman" w:hAnsi="Times New Roman"/>
          <w:sz w:val="24"/>
          <w:lang w:val="ru-RU"/>
        </w:rPr>
        <w:t>, имеющих право на получение компенсации (далее – Ведомость).</w:t>
      </w:r>
    </w:p>
    <w:p w14:paraId="74815D8C" w14:textId="77777777" w:rsidR="008344D6" w:rsidRPr="00E82E2B" w:rsidRDefault="008344D6" w:rsidP="00EB5C3E">
      <w:pPr>
        <w:widowControl/>
        <w:spacing w:before="120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21EEC351" w14:textId="77777777" w:rsidR="00D17FF9" w:rsidRDefault="00D17FF9" w:rsidP="00D17FF9">
      <w:pPr>
        <w:widowControl/>
        <w:tabs>
          <w:tab w:val="left" w:pos="2694"/>
          <w:tab w:val="left" w:pos="5387"/>
        </w:tabs>
        <w:spacing w:before="120"/>
        <w:ind w:firstLine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b/>
          <w:sz w:val="24"/>
          <w:lang w:val="ru-RU"/>
        </w:rPr>
        <w:t>. ПОРЯДОК ОСУЩЕСТВЛЕНИЯ КОМПЕНСАЦИОННЫХ ВЫПЛАТ И СУММ ТАКИХ ВЫПЛАТ</w:t>
      </w:r>
    </w:p>
    <w:p w14:paraId="5FC7ACDA" w14:textId="0AAFDF80" w:rsidR="008344D6" w:rsidRDefault="00470C06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6968CD">
        <w:rPr>
          <w:rFonts w:ascii="Times New Roman" w:hAnsi="Times New Roman"/>
          <w:sz w:val="24"/>
          <w:lang w:val="ru-RU"/>
        </w:rPr>
        <w:t>1.</w:t>
      </w:r>
      <w:r w:rsidR="006968CD">
        <w:rPr>
          <w:rFonts w:ascii="Times New Roman" w:hAnsi="Times New Roman"/>
          <w:sz w:val="24"/>
          <w:lang w:val="ru-RU"/>
        </w:rPr>
        <w:tab/>
      </w:r>
      <w:r w:rsidR="008344D6">
        <w:rPr>
          <w:rFonts w:ascii="Times New Roman" w:hAnsi="Times New Roman"/>
          <w:sz w:val="24"/>
          <w:lang w:val="ru-RU"/>
        </w:rPr>
        <w:t xml:space="preserve">Фонд производит Выплаты на основании Указа Президента Российской Федерации от 18 ноября </w:t>
      </w:r>
      <w:smartTag w:uri="urn:schemas-microsoft-com:office:smarttags" w:element="metricconverter">
        <w:smartTagPr>
          <w:attr w:name="ProductID" w:val="1995 г"/>
        </w:smartTagPr>
        <w:r w:rsidR="008344D6">
          <w:rPr>
            <w:rFonts w:ascii="Times New Roman" w:hAnsi="Times New Roman"/>
            <w:sz w:val="24"/>
            <w:lang w:val="ru-RU"/>
          </w:rPr>
          <w:t>1995 г</w:t>
        </w:r>
      </w:smartTag>
      <w:r w:rsidR="008344D6">
        <w:rPr>
          <w:rFonts w:ascii="Times New Roman" w:hAnsi="Times New Roman"/>
          <w:sz w:val="24"/>
          <w:lang w:val="ru-RU"/>
        </w:rPr>
        <w:t xml:space="preserve">. № 1157 «О некоторых мерах по защите прав вкладчиков и акционеров», решений </w:t>
      </w:r>
      <w:r w:rsidR="008344D6" w:rsidRPr="00CF34EB">
        <w:rPr>
          <w:rFonts w:ascii="Times New Roman" w:hAnsi="Times New Roman"/>
          <w:sz w:val="24"/>
          <w:lang w:val="ru-RU"/>
        </w:rPr>
        <w:t>Совета Фонда</w:t>
      </w:r>
      <w:r w:rsidR="008344D6">
        <w:rPr>
          <w:rFonts w:ascii="Times New Roman" w:hAnsi="Times New Roman"/>
          <w:sz w:val="24"/>
          <w:lang w:val="ru-RU"/>
        </w:rPr>
        <w:t xml:space="preserve"> и в соответствии с настоящим По</w:t>
      </w:r>
      <w:r w:rsidR="00C15C5E">
        <w:rPr>
          <w:rFonts w:ascii="Times New Roman" w:hAnsi="Times New Roman"/>
          <w:sz w:val="24"/>
          <w:lang w:val="ru-RU"/>
        </w:rPr>
        <w:t>рядком</w:t>
      </w:r>
      <w:r w:rsidR="008344D6">
        <w:rPr>
          <w:rFonts w:ascii="Times New Roman" w:hAnsi="Times New Roman"/>
          <w:sz w:val="24"/>
          <w:lang w:val="ru-RU"/>
        </w:rPr>
        <w:t>.</w:t>
      </w:r>
    </w:p>
    <w:p w14:paraId="0A3F0A67" w14:textId="77777777" w:rsidR="00904C5A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5324AE"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  <w:lang w:val="ru-RU"/>
        </w:rPr>
        <w:t>.</w:t>
      </w:r>
      <w:r w:rsidRPr="005324AE">
        <w:rPr>
          <w:rFonts w:ascii="Times New Roman" w:hAnsi="Times New Roman"/>
          <w:sz w:val="24"/>
          <w:lang w:val="ru-RU"/>
        </w:rPr>
        <w:t>2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 w:rsidRPr="0048397A">
        <w:rPr>
          <w:rFonts w:ascii="Times New Roman" w:hAnsi="Times New Roman"/>
          <w:sz w:val="24"/>
          <w:lang w:val="ru-RU"/>
        </w:rPr>
        <w:t xml:space="preserve">Решения </w:t>
      </w:r>
      <w:r w:rsidR="009807E4">
        <w:rPr>
          <w:rFonts w:ascii="Times New Roman" w:hAnsi="Times New Roman"/>
          <w:sz w:val="24"/>
          <w:lang w:val="ru-RU"/>
        </w:rPr>
        <w:t>о суммах</w:t>
      </w:r>
      <w:r w:rsidR="009807E4" w:rsidRPr="0048397A">
        <w:rPr>
          <w:rFonts w:ascii="Times New Roman" w:hAnsi="Times New Roman"/>
          <w:sz w:val="24"/>
          <w:lang w:val="ru-RU"/>
        </w:rPr>
        <w:t xml:space="preserve"> </w:t>
      </w:r>
      <w:r w:rsidR="009807E4">
        <w:rPr>
          <w:rFonts w:ascii="Times New Roman" w:hAnsi="Times New Roman"/>
          <w:sz w:val="24"/>
          <w:lang w:val="ru-RU"/>
        </w:rPr>
        <w:t>и</w:t>
      </w:r>
      <w:r w:rsidR="00904C5A" w:rsidRPr="0048397A">
        <w:rPr>
          <w:rFonts w:ascii="Times New Roman" w:hAnsi="Times New Roman"/>
          <w:sz w:val="24"/>
          <w:lang w:val="ru-RU"/>
        </w:rPr>
        <w:t xml:space="preserve"> </w:t>
      </w:r>
      <w:r w:rsidR="009807E4" w:rsidRPr="0048397A">
        <w:rPr>
          <w:rFonts w:ascii="Times New Roman" w:hAnsi="Times New Roman"/>
          <w:sz w:val="24"/>
          <w:lang w:val="ru-RU"/>
        </w:rPr>
        <w:t>порядк</w:t>
      </w:r>
      <w:r w:rsidR="009807E4">
        <w:rPr>
          <w:rFonts w:ascii="Times New Roman" w:hAnsi="Times New Roman"/>
          <w:sz w:val="24"/>
          <w:lang w:val="ru-RU"/>
        </w:rPr>
        <w:t>е</w:t>
      </w:r>
      <w:r w:rsidR="009807E4" w:rsidRPr="0048397A">
        <w:rPr>
          <w:rFonts w:ascii="Times New Roman" w:hAnsi="Times New Roman"/>
          <w:sz w:val="24"/>
          <w:lang w:val="ru-RU"/>
        </w:rPr>
        <w:t xml:space="preserve"> осуществления Выплат </w:t>
      </w:r>
      <w:r w:rsidR="00904C5A">
        <w:rPr>
          <w:rFonts w:ascii="Times New Roman" w:hAnsi="Times New Roman"/>
          <w:sz w:val="24"/>
          <w:lang w:val="ru-RU"/>
        </w:rPr>
        <w:t>вкладчикам</w:t>
      </w:r>
      <w:r w:rsidR="00F3289E">
        <w:rPr>
          <w:rFonts w:ascii="Times New Roman" w:hAnsi="Times New Roman"/>
          <w:sz w:val="24"/>
          <w:lang w:val="ru-RU"/>
        </w:rPr>
        <w:t xml:space="preserve"> </w:t>
      </w:r>
      <w:r w:rsidR="00F3289E" w:rsidRPr="00680D32">
        <w:rPr>
          <w:rFonts w:ascii="Times New Roman" w:hAnsi="Times New Roman"/>
          <w:sz w:val="24"/>
          <w:lang w:val="ru-RU"/>
        </w:rPr>
        <w:t>(акционерам)</w:t>
      </w:r>
      <w:r w:rsidR="00904C5A" w:rsidRPr="00680D32">
        <w:rPr>
          <w:rFonts w:ascii="Times New Roman" w:hAnsi="Times New Roman"/>
          <w:sz w:val="24"/>
          <w:lang w:val="ru-RU"/>
        </w:rPr>
        <w:t>,</w:t>
      </w:r>
      <w:r w:rsidR="00904C5A" w:rsidRPr="0048397A">
        <w:rPr>
          <w:rFonts w:ascii="Times New Roman" w:hAnsi="Times New Roman"/>
          <w:sz w:val="24"/>
          <w:lang w:val="ru-RU"/>
        </w:rPr>
        <w:t xml:space="preserve"> имеющим право на получение компенсаций, принимает Совет Фонда. </w:t>
      </w:r>
    </w:p>
    <w:p w14:paraId="2F7ED7C7" w14:textId="77777777" w:rsidR="00074BFA" w:rsidRPr="00947C08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3.3</w:t>
      </w:r>
      <w:r w:rsidR="00947C08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074BFA">
        <w:rPr>
          <w:rFonts w:ascii="Times New Roman" w:hAnsi="Times New Roman"/>
          <w:sz w:val="24"/>
          <w:lang w:val="ru-RU"/>
        </w:rPr>
        <w:t>Вкладчику</w:t>
      </w:r>
      <w:r w:rsidR="00F3289E">
        <w:rPr>
          <w:rFonts w:ascii="Times New Roman" w:hAnsi="Times New Roman"/>
          <w:sz w:val="24"/>
          <w:lang w:val="ru-RU"/>
        </w:rPr>
        <w:t xml:space="preserve"> </w:t>
      </w:r>
      <w:r w:rsidR="00F3289E" w:rsidRPr="00947C08">
        <w:rPr>
          <w:rFonts w:ascii="Times New Roman" w:hAnsi="Times New Roman"/>
          <w:sz w:val="24"/>
          <w:lang w:val="ru-RU"/>
        </w:rPr>
        <w:t>(акционеру)</w:t>
      </w:r>
      <w:r w:rsidR="00074BFA" w:rsidRPr="00947C08">
        <w:rPr>
          <w:rFonts w:ascii="Times New Roman" w:hAnsi="Times New Roman"/>
          <w:sz w:val="24"/>
          <w:lang w:val="ru-RU"/>
        </w:rPr>
        <w:t xml:space="preserve">, имеющему право на получение компенсации, вложившему денежные средства в несколько </w:t>
      </w:r>
      <w:r w:rsidR="00E916AE" w:rsidRPr="00947C08">
        <w:rPr>
          <w:rFonts w:ascii="Times New Roman" w:hAnsi="Times New Roman"/>
          <w:sz w:val="24"/>
          <w:lang w:val="ru-RU"/>
        </w:rPr>
        <w:t>обществ (организаций</w:t>
      </w:r>
      <w:r w:rsidR="00BB2FA9" w:rsidRPr="00947C08">
        <w:rPr>
          <w:rFonts w:ascii="Times New Roman" w:hAnsi="Times New Roman"/>
          <w:sz w:val="24"/>
          <w:lang w:val="ru-RU"/>
        </w:rPr>
        <w:t>)</w:t>
      </w:r>
      <w:r w:rsidR="00E916AE" w:rsidRPr="00947C08">
        <w:rPr>
          <w:rFonts w:ascii="Times New Roman" w:hAnsi="Times New Roman"/>
          <w:sz w:val="24"/>
          <w:lang w:val="ru-RU"/>
        </w:rPr>
        <w:t xml:space="preserve">, </w:t>
      </w:r>
      <w:r w:rsidR="00074BFA" w:rsidRPr="00947C08">
        <w:rPr>
          <w:rFonts w:ascii="Times New Roman" w:hAnsi="Times New Roman"/>
          <w:sz w:val="24"/>
          <w:lang w:val="ru-RU"/>
        </w:rPr>
        <w:t xml:space="preserve">включенных в </w:t>
      </w:r>
      <w:r w:rsidR="00074BFA" w:rsidRPr="00947C08">
        <w:rPr>
          <w:rFonts w:ascii="Times New Roman" w:hAnsi="Times New Roman"/>
          <w:sz w:val="24"/>
          <w:szCs w:val="24"/>
          <w:lang w:val="ru-RU"/>
        </w:rPr>
        <w:t>реестр юридических лиц и индивидуальных предпринимателей</w:t>
      </w:r>
      <w:r w:rsidR="00074BFA" w:rsidRPr="00947C08">
        <w:rPr>
          <w:rFonts w:ascii="Times New Roman" w:hAnsi="Times New Roman"/>
          <w:sz w:val="24"/>
          <w:lang w:val="ru-RU"/>
        </w:rPr>
        <w:t xml:space="preserve">, Выплаты производятся в размере суммы вкладов во все </w:t>
      </w:r>
      <w:r w:rsidR="00E916AE" w:rsidRPr="00947C08">
        <w:rPr>
          <w:rFonts w:ascii="Times New Roman" w:hAnsi="Times New Roman"/>
          <w:sz w:val="24"/>
          <w:lang w:val="ru-RU"/>
        </w:rPr>
        <w:t>общества (организации),</w:t>
      </w:r>
      <w:r w:rsidR="00074BFA" w:rsidRPr="00947C08">
        <w:rPr>
          <w:rFonts w:ascii="Times New Roman" w:hAnsi="Times New Roman"/>
          <w:sz w:val="24"/>
          <w:lang w:val="ru-RU"/>
        </w:rPr>
        <w:t xml:space="preserve"> но не более чем в максимальном размере, утвержденном Советом Фонда. </w:t>
      </w:r>
    </w:p>
    <w:p w14:paraId="3028B646" w14:textId="181DF610" w:rsidR="00904C5A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>
        <w:rPr>
          <w:rFonts w:ascii="Times New Roman" w:hAnsi="Times New Roman"/>
          <w:sz w:val="24"/>
          <w:lang w:val="ru-RU"/>
        </w:rPr>
        <w:t xml:space="preserve">Исполнительный орган Фонда направляет информацию о решениях </w:t>
      </w:r>
      <w:r w:rsidR="00904C5A" w:rsidRPr="00A26419">
        <w:rPr>
          <w:rFonts w:ascii="Times New Roman" w:hAnsi="Times New Roman"/>
          <w:sz w:val="24"/>
          <w:szCs w:val="24"/>
          <w:lang w:val="ru-RU"/>
        </w:rPr>
        <w:t>С</w:t>
      </w:r>
      <w:r w:rsidR="00904C5A" w:rsidRPr="00A26419">
        <w:rPr>
          <w:rFonts w:ascii="Times New Roman" w:hAnsi="Times New Roman"/>
          <w:sz w:val="24"/>
          <w:lang w:val="ru-RU"/>
        </w:rPr>
        <w:t>овета Фонда</w:t>
      </w:r>
      <w:r w:rsidR="00904C5A">
        <w:rPr>
          <w:rFonts w:ascii="Times New Roman" w:hAnsi="Times New Roman"/>
          <w:b/>
          <w:sz w:val="24"/>
          <w:lang w:val="ru-RU"/>
        </w:rPr>
        <w:t xml:space="preserve"> </w:t>
      </w:r>
      <w:r w:rsidR="00904C5A">
        <w:rPr>
          <w:rFonts w:ascii="Times New Roman" w:hAnsi="Times New Roman"/>
          <w:sz w:val="24"/>
          <w:lang w:val="ru-RU"/>
        </w:rPr>
        <w:t xml:space="preserve">уполномоченным организациям в течение 30 дней после даты заседания </w:t>
      </w:r>
      <w:r w:rsidR="00904C5A" w:rsidRPr="00A26419">
        <w:rPr>
          <w:rFonts w:ascii="Times New Roman" w:hAnsi="Times New Roman"/>
          <w:sz w:val="24"/>
          <w:lang w:val="ru-RU"/>
        </w:rPr>
        <w:t>Совета Фонда</w:t>
      </w:r>
      <w:r w:rsidR="00904C5A">
        <w:rPr>
          <w:rFonts w:ascii="Times New Roman" w:hAnsi="Times New Roman"/>
          <w:sz w:val="24"/>
          <w:lang w:val="ru-RU"/>
        </w:rPr>
        <w:t xml:space="preserve">, на котором эти решения были приняты. </w:t>
      </w:r>
    </w:p>
    <w:p w14:paraId="24E57220" w14:textId="77777777" w:rsidR="00904C5A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904C5A">
        <w:rPr>
          <w:rFonts w:ascii="Times New Roman" w:hAnsi="Times New Roman"/>
          <w:sz w:val="24"/>
          <w:lang w:val="ru-RU"/>
        </w:rPr>
        <w:t xml:space="preserve">Информация о решениях, принятых </w:t>
      </w:r>
      <w:r w:rsidR="00904C5A" w:rsidRPr="00A26419">
        <w:rPr>
          <w:rFonts w:ascii="Times New Roman" w:hAnsi="Times New Roman"/>
          <w:sz w:val="24"/>
          <w:lang w:val="ru-RU"/>
        </w:rPr>
        <w:t>Советом Фонда</w:t>
      </w:r>
      <w:r w:rsidR="00904C5A" w:rsidRPr="00B15EC8">
        <w:rPr>
          <w:rFonts w:ascii="Times New Roman" w:hAnsi="Times New Roman"/>
          <w:i/>
          <w:sz w:val="24"/>
          <w:lang w:val="ru-RU"/>
        </w:rPr>
        <w:t>,</w:t>
      </w:r>
      <w:r w:rsidR="00904C5A">
        <w:rPr>
          <w:rFonts w:ascii="Times New Roman" w:hAnsi="Times New Roman"/>
          <w:sz w:val="24"/>
          <w:lang w:val="ru-RU"/>
        </w:rPr>
        <w:t xml:space="preserve"> размещается на сайте Фонда в сети Интернет.</w:t>
      </w:r>
    </w:p>
    <w:p w14:paraId="1157EF2C" w14:textId="77777777" w:rsidR="00A436BC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3.6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A436BC">
        <w:rPr>
          <w:rFonts w:ascii="Times New Roman" w:hAnsi="Times New Roman"/>
          <w:sz w:val="24"/>
          <w:lang w:val="ru-RU"/>
        </w:rPr>
        <w:t xml:space="preserve">Выплаты осуществляются </w:t>
      </w:r>
      <w:r w:rsidR="00967D07">
        <w:rPr>
          <w:rFonts w:ascii="Times New Roman" w:hAnsi="Times New Roman"/>
          <w:sz w:val="24"/>
          <w:lang w:val="ru-RU"/>
        </w:rPr>
        <w:t xml:space="preserve">Фондом </w:t>
      </w:r>
      <w:r w:rsidR="00A436BC" w:rsidRPr="00947C0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72801">
        <w:rPr>
          <w:rFonts w:ascii="Times New Roman" w:hAnsi="Times New Roman"/>
          <w:sz w:val="24"/>
          <w:szCs w:val="24"/>
          <w:lang w:val="ru-RU"/>
        </w:rPr>
        <w:t>вал</w:t>
      </w:r>
      <w:r w:rsidR="00967D07">
        <w:rPr>
          <w:rFonts w:ascii="Times New Roman" w:hAnsi="Times New Roman"/>
          <w:sz w:val="24"/>
          <w:szCs w:val="24"/>
          <w:lang w:val="ru-RU"/>
        </w:rPr>
        <w:t xml:space="preserve">юте Российской Федерации </w:t>
      </w:r>
      <w:r w:rsidR="00A436BC" w:rsidRPr="00947C08">
        <w:rPr>
          <w:rFonts w:ascii="Times New Roman" w:hAnsi="Times New Roman"/>
          <w:sz w:val="24"/>
          <w:szCs w:val="24"/>
          <w:lang w:val="ru-RU"/>
        </w:rPr>
        <w:t>в безналичной форме</w:t>
      </w:r>
      <w:r w:rsidR="00A436BC">
        <w:rPr>
          <w:rFonts w:ascii="Times New Roman" w:hAnsi="Times New Roman"/>
          <w:sz w:val="24"/>
          <w:lang w:val="ru-RU"/>
        </w:rPr>
        <w:t xml:space="preserve"> </w:t>
      </w:r>
      <w:r w:rsidR="00D72801">
        <w:rPr>
          <w:rFonts w:ascii="Times New Roman" w:hAnsi="Times New Roman"/>
          <w:sz w:val="24"/>
          <w:lang w:val="ru-RU"/>
        </w:rPr>
        <w:t>на текущие банковские счета вкладчиков (акционеров)</w:t>
      </w:r>
      <w:r w:rsidR="00A436BC">
        <w:rPr>
          <w:rFonts w:ascii="Times New Roman" w:hAnsi="Times New Roman"/>
          <w:sz w:val="24"/>
          <w:lang w:val="ru-RU"/>
        </w:rPr>
        <w:t>.</w:t>
      </w:r>
    </w:p>
    <w:p w14:paraId="757F31A4" w14:textId="77777777" w:rsidR="00D72801" w:rsidRDefault="00D72801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18.12.2014 года, Протокол № 22, пункт 3.6 Порядка изложен в новой редакции.</w:t>
      </w:r>
    </w:p>
    <w:p w14:paraId="2BA0456F" w14:textId="77777777" w:rsidR="0090365D" w:rsidRPr="00A62C24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3.7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>
        <w:rPr>
          <w:rFonts w:ascii="Times New Roman" w:hAnsi="Times New Roman"/>
          <w:sz w:val="24"/>
          <w:lang w:val="ru-RU"/>
        </w:rPr>
        <w:t>Уполномоченной организацией могут быть</w:t>
      </w:r>
      <w:r w:rsidR="0090365D" w:rsidRPr="00A62C24">
        <w:rPr>
          <w:rFonts w:ascii="Times New Roman" w:hAnsi="Times New Roman"/>
          <w:sz w:val="24"/>
          <w:lang w:val="ru-RU"/>
        </w:rPr>
        <w:t>:</w:t>
      </w:r>
    </w:p>
    <w:p w14:paraId="3E9479AF" w14:textId="77777777" w:rsidR="0090365D" w:rsidRPr="00A62C24" w:rsidRDefault="005324A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D95228">
        <w:rPr>
          <w:rFonts w:ascii="Times New Roman" w:hAnsi="Times New Roman"/>
          <w:sz w:val="24"/>
          <w:lang w:val="ru-RU"/>
        </w:rPr>
        <w:t>7.1</w:t>
      </w:r>
      <w:r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 w:rsidRPr="00A62C24">
        <w:rPr>
          <w:rFonts w:ascii="Times New Roman" w:hAnsi="Times New Roman"/>
          <w:sz w:val="24"/>
          <w:lang w:val="ru-RU"/>
        </w:rPr>
        <w:t>региональный (местный) фонд по защите прав вкладчиков и акционеров, учредителями которого могут выступать органы исполнительной власти субъекта Российской Федерации, органы местного самоуправления, общественные объединения, созданные в целях защиты прав вкладчиков и акционеров, в том числе комитеты обманутых вкладчиков и акционеров;</w:t>
      </w:r>
      <w:r w:rsidR="00D95228">
        <w:rPr>
          <w:rFonts w:ascii="Times New Roman" w:hAnsi="Times New Roman"/>
          <w:sz w:val="24"/>
          <w:lang w:val="ru-RU"/>
        </w:rPr>
        <w:t xml:space="preserve"> </w:t>
      </w:r>
      <w:r w:rsidR="0090365D" w:rsidRPr="00A62C24">
        <w:rPr>
          <w:rFonts w:ascii="Times New Roman" w:hAnsi="Times New Roman"/>
          <w:sz w:val="24"/>
          <w:lang w:val="ru-RU"/>
        </w:rPr>
        <w:t>непосредственно администрация региона, орган местного самоуправления, их структурное подразделение;</w:t>
      </w:r>
    </w:p>
    <w:p w14:paraId="610CF78D" w14:textId="77777777" w:rsidR="0090365D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3.7.2.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 w:rsidRPr="00A62C24">
        <w:rPr>
          <w:rFonts w:ascii="Times New Roman" w:hAnsi="Times New Roman"/>
          <w:sz w:val="24"/>
          <w:lang w:val="ru-RU"/>
        </w:rPr>
        <w:t>банк;</w:t>
      </w:r>
    </w:p>
    <w:p w14:paraId="4981D947" w14:textId="134A8103" w:rsidR="00A9026C" w:rsidRPr="00A9026C" w:rsidRDefault="00D95228" w:rsidP="00310C1F">
      <w:pPr>
        <w:pStyle w:val="aa"/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3.7.3.</w:t>
      </w:r>
      <w:r w:rsidR="006968CD">
        <w:rPr>
          <w:rFonts w:ascii="Times New Roman" w:hAnsi="Times New Roman"/>
        </w:rPr>
        <w:tab/>
      </w:r>
      <w:r w:rsidR="0070779A" w:rsidRPr="0070779A">
        <w:rPr>
          <w:rFonts w:ascii="Times New Roman" w:hAnsi="Times New Roman"/>
        </w:rPr>
        <w:t xml:space="preserve">организация-победитель конкурса на заключение государственного контракта </w:t>
      </w:r>
      <w:r w:rsidR="0070779A" w:rsidRPr="00A9026C">
        <w:rPr>
          <w:rFonts w:ascii="Times New Roman" w:hAnsi="Times New Roman"/>
        </w:rPr>
        <w:t>на оказание услуг по организации компенсационных выплат в соответствии с</w:t>
      </w:r>
      <w:r w:rsidR="00A9026C" w:rsidRPr="00A9026C">
        <w:rPr>
          <w:rFonts w:ascii="Times New Roman" w:hAnsi="Times New Roman"/>
        </w:rPr>
        <w:t xml:space="preserve"> </w:t>
      </w:r>
      <w:r w:rsidR="00A9026C">
        <w:rPr>
          <w:rFonts w:ascii="Times New Roman" w:hAnsi="Times New Roman"/>
        </w:rPr>
        <w:t>Федеральным</w:t>
      </w:r>
      <w:r w:rsidR="00A9026C" w:rsidRPr="00A9026C">
        <w:rPr>
          <w:rFonts w:ascii="Times New Roman" w:hAnsi="Times New Roman"/>
        </w:rPr>
        <w:t xml:space="preserve"> закон</w:t>
      </w:r>
      <w:r w:rsidR="00A9026C">
        <w:rPr>
          <w:rFonts w:ascii="Times New Roman" w:hAnsi="Times New Roman"/>
        </w:rPr>
        <w:t>ом</w:t>
      </w:r>
      <w:r w:rsidR="00A9026C" w:rsidRPr="00A9026C">
        <w:rPr>
          <w:rFonts w:ascii="Times New Roman" w:hAnsi="Times New Roman"/>
        </w:rPr>
        <w:t xml:space="preserve"> от 5 апреля </w:t>
      </w:r>
      <w:smartTag w:uri="urn:schemas-microsoft-com:office:smarttags" w:element="metricconverter">
        <w:smartTagPr>
          <w:attr w:name="ProductID" w:val="2013 г"/>
        </w:smartTagPr>
        <w:r w:rsidR="00A9026C" w:rsidRPr="00A9026C">
          <w:rPr>
            <w:rFonts w:ascii="Times New Roman" w:hAnsi="Times New Roman"/>
          </w:rPr>
          <w:t>2013 г</w:t>
        </w:r>
      </w:smartTag>
      <w:r w:rsidR="00A9026C">
        <w:rPr>
          <w:rFonts w:ascii="Times New Roman" w:hAnsi="Times New Roman"/>
        </w:rPr>
        <w:t>. №</w:t>
      </w:r>
      <w:r w:rsidR="00EB5C3E">
        <w:rPr>
          <w:rFonts w:ascii="Times New Roman" w:hAnsi="Times New Roman"/>
        </w:rPr>
        <w:t xml:space="preserve"> </w:t>
      </w:r>
      <w:r w:rsidR="00A9026C" w:rsidRPr="00A9026C">
        <w:rPr>
          <w:rFonts w:ascii="Times New Roman" w:hAnsi="Times New Roman"/>
        </w:rPr>
        <w:t xml:space="preserve">44-ФЗ </w:t>
      </w:r>
      <w:r w:rsidR="00A9026C">
        <w:rPr>
          <w:rFonts w:ascii="Times New Roman" w:hAnsi="Times New Roman"/>
        </w:rPr>
        <w:t>«</w:t>
      </w:r>
      <w:r w:rsidR="00A9026C" w:rsidRPr="00A9026C">
        <w:rPr>
          <w:rFonts w:ascii="Times New Roman" w:hAnsi="Times New Roman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 w14:paraId="157958B4" w14:textId="77777777" w:rsidR="0070779A" w:rsidRPr="00A9026C" w:rsidRDefault="00A9026C" w:rsidP="00310C1F">
      <w:pPr>
        <w:tabs>
          <w:tab w:val="left" w:pos="1276"/>
        </w:tabs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Информация об изменениях: Федеральный</w:t>
      </w:r>
      <w:r w:rsidRPr="00A9026C">
        <w:rPr>
          <w:rFonts w:ascii="Times New Roman" w:hAnsi="Times New Roman"/>
          <w:i/>
          <w:sz w:val="24"/>
          <w:szCs w:val="24"/>
          <w:lang w:val="ru-RU"/>
        </w:rPr>
        <w:t xml:space="preserve"> закон от 24.07.2005 № 94-ФЗ «О размещении заказов на поставки товаров, выполнение работ, оказание услуг для государственных и муниципальных нужд» утратил силу</w:t>
      </w:r>
      <w:r w:rsidR="004D7E94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6B4CB80C" w14:textId="77777777" w:rsidR="0090365D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3.7.4.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 w:rsidRPr="0090365D">
        <w:rPr>
          <w:rFonts w:ascii="Times New Roman" w:hAnsi="Times New Roman"/>
          <w:sz w:val="24"/>
          <w:lang w:val="ru-RU"/>
        </w:rPr>
        <w:t>другая организация, рекомендованная администрацией субъекта Российской Федерации или органом местного самоуправления на заключение с Фондом договора об организации компенсационных выплат;</w:t>
      </w:r>
    </w:p>
    <w:p w14:paraId="793D8936" w14:textId="77777777" w:rsidR="00D72801" w:rsidRPr="0090365D" w:rsidRDefault="00D72801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18.12.2014, Протокол № 22, в пункт 3.7.4 Порядка внесены изменения.</w:t>
      </w:r>
    </w:p>
    <w:p w14:paraId="48C5C957" w14:textId="77777777" w:rsidR="0090365D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BB71BE">
        <w:rPr>
          <w:rFonts w:ascii="Times New Roman" w:hAnsi="Times New Roman"/>
          <w:sz w:val="24"/>
          <w:lang w:val="ru-RU"/>
        </w:rPr>
        <w:t>Уполномоченная организация обеспечивает</w:t>
      </w:r>
      <w:r w:rsidR="0090365D">
        <w:rPr>
          <w:rFonts w:ascii="Times New Roman" w:hAnsi="Times New Roman"/>
          <w:sz w:val="24"/>
          <w:lang w:val="ru-RU"/>
        </w:rPr>
        <w:t>:</w:t>
      </w:r>
    </w:p>
    <w:p w14:paraId="66C9D7A9" w14:textId="77777777" w:rsidR="0090365D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</w:t>
      </w:r>
      <w:r w:rsidR="00947C08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1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>
        <w:rPr>
          <w:rFonts w:ascii="Times New Roman" w:hAnsi="Times New Roman"/>
          <w:sz w:val="24"/>
          <w:lang w:val="ru-RU"/>
        </w:rPr>
        <w:t>информирование граждан о порядке и сроках составления списков вкладчиков</w:t>
      </w:r>
      <w:r w:rsidR="00F3289E">
        <w:rPr>
          <w:rFonts w:ascii="Times New Roman" w:hAnsi="Times New Roman"/>
          <w:sz w:val="24"/>
          <w:lang w:val="ru-RU"/>
        </w:rPr>
        <w:t xml:space="preserve"> </w:t>
      </w:r>
      <w:r w:rsidR="00F3289E" w:rsidRPr="00E65168">
        <w:rPr>
          <w:rFonts w:ascii="Times New Roman" w:hAnsi="Times New Roman"/>
          <w:sz w:val="24"/>
          <w:lang w:val="ru-RU"/>
        </w:rPr>
        <w:t>(акционеров)</w:t>
      </w:r>
      <w:r w:rsidR="0090365D">
        <w:rPr>
          <w:rFonts w:ascii="Times New Roman" w:hAnsi="Times New Roman"/>
          <w:sz w:val="24"/>
          <w:lang w:val="ru-RU"/>
        </w:rPr>
        <w:t>, имеющих пр</w:t>
      </w:r>
      <w:r w:rsidR="00E65719">
        <w:rPr>
          <w:rFonts w:ascii="Times New Roman" w:hAnsi="Times New Roman"/>
          <w:sz w:val="24"/>
          <w:lang w:val="ru-RU"/>
        </w:rPr>
        <w:t>аво на получение компенсаций</w:t>
      </w:r>
      <w:r w:rsidR="0090365D">
        <w:rPr>
          <w:rFonts w:ascii="Times New Roman" w:hAnsi="Times New Roman"/>
          <w:sz w:val="24"/>
          <w:lang w:val="ru-RU"/>
        </w:rPr>
        <w:t xml:space="preserve">; </w:t>
      </w:r>
    </w:p>
    <w:p w14:paraId="68634C0E" w14:textId="77777777" w:rsidR="0090365D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3.8.2.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>
        <w:rPr>
          <w:rFonts w:ascii="Times New Roman" w:hAnsi="Times New Roman"/>
          <w:sz w:val="24"/>
          <w:lang w:val="ru-RU"/>
        </w:rPr>
        <w:t>прием граждан, имеющих право на получение компенсации;</w:t>
      </w:r>
    </w:p>
    <w:p w14:paraId="53883C00" w14:textId="4696363C" w:rsidR="00F5284F" w:rsidRPr="00310C1F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3.8.3.</w:t>
      </w:r>
      <w:r w:rsidR="006968CD">
        <w:rPr>
          <w:rFonts w:ascii="Times New Roman" w:hAnsi="Times New Roman"/>
          <w:sz w:val="24"/>
          <w:lang w:val="ru-RU"/>
        </w:rPr>
        <w:tab/>
      </w:r>
      <w:bookmarkStart w:id="2" w:name="_Hlk184923376"/>
      <w:r w:rsidR="00F5284F" w:rsidRPr="00310C1F">
        <w:rPr>
          <w:rFonts w:ascii="Times New Roman" w:hAnsi="Times New Roman"/>
          <w:i/>
          <w:iCs/>
          <w:sz w:val="24"/>
          <w:lang w:val="ru-RU"/>
        </w:rPr>
        <w:t>Утратил силу. Решением Совета Фонда от 19.12.2024, Протокол № 52</w:t>
      </w:r>
      <w:r w:rsidR="008524A2">
        <w:rPr>
          <w:rFonts w:ascii="Times New Roman" w:hAnsi="Times New Roman"/>
          <w:i/>
          <w:iCs/>
          <w:sz w:val="24"/>
          <w:lang w:val="ru-RU"/>
        </w:rPr>
        <w:t>.</w:t>
      </w:r>
    </w:p>
    <w:bookmarkEnd w:id="2"/>
    <w:p w14:paraId="20E7A869" w14:textId="77777777" w:rsidR="00D17FF9" w:rsidRDefault="00D17FF9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3.8.4</w:t>
      </w:r>
      <w:r>
        <w:rPr>
          <w:rFonts w:ascii="Times New Roman" w:hAnsi="Times New Roman"/>
          <w:sz w:val="24"/>
          <w:lang w:val="ru-RU"/>
        </w:rPr>
        <w:tab/>
      </w:r>
      <w:r w:rsidR="00B9765F" w:rsidRPr="00D10769">
        <w:rPr>
          <w:rFonts w:ascii="Times New Roman" w:hAnsi="Times New Roman"/>
          <w:b/>
          <w:sz w:val="24"/>
          <w:lang w:val="ru-RU"/>
        </w:rPr>
        <w:t>бесплатную</w:t>
      </w:r>
      <w:r w:rsidR="00B9765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регистрацию и составление списков </w:t>
      </w:r>
      <w:r w:rsidRPr="004C4F94">
        <w:rPr>
          <w:rFonts w:ascii="Times New Roman" w:hAnsi="Times New Roman"/>
          <w:sz w:val="24"/>
          <w:lang w:val="ru-RU"/>
        </w:rPr>
        <w:t>вкладчиков (акционеров),</w:t>
      </w:r>
      <w:r>
        <w:rPr>
          <w:rFonts w:ascii="Times New Roman" w:hAnsi="Times New Roman"/>
          <w:sz w:val="24"/>
          <w:lang w:val="ru-RU"/>
        </w:rPr>
        <w:t xml:space="preserve"> имеющих право на получение компенс</w:t>
      </w:r>
      <w:r w:rsidR="00DD76F8">
        <w:rPr>
          <w:rFonts w:ascii="Times New Roman" w:hAnsi="Times New Roman"/>
          <w:sz w:val="24"/>
          <w:lang w:val="ru-RU"/>
        </w:rPr>
        <w:t xml:space="preserve">ации, </w:t>
      </w:r>
      <w:r w:rsidR="008A63CC">
        <w:rPr>
          <w:rFonts w:ascii="Times New Roman" w:hAnsi="Times New Roman"/>
          <w:sz w:val="24"/>
          <w:lang w:val="ru-RU"/>
        </w:rPr>
        <w:t>в порядке,</w:t>
      </w:r>
      <w:r w:rsidR="00DD76F8">
        <w:rPr>
          <w:rFonts w:ascii="Times New Roman" w:hAnsi="Times New Roman"/>
          <w:sz w:val="24"/>
          <w:lang w:val="ru-RU"/>
        </w:rPr>
        <w:t xml:space="preserve"> установленном пунктами</w:t>
      </w:r>
      <w:r>
        <w:rPr>
          <w:rFonts w:ascii="Times New Roman" w:hAnsi="Times New Roman"/>
          <w:sz w:val="24"/>
          <w:lang w:val="ru-RU"/>
        </w:rPr>
        <w:t xml:space="preserve"> 3.16-3.30 настоящего Порядка;</w:t>
      </w:r>
    </w:p>
    <w:p w14:paraId="72347F1C" w14:textId="77777777" w:rsidR="00B9765F" w:rsidRDefault="00B9765F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D10769">
        <w:rPr>
          <w:rFonts w:ascii="Times New Roman" w:hAnsi="Times New Roman"/>
          <w:i/>
          <w:sz w:val="24"/>
          <w:lang w:val="ru-RU"/>
        </w:rPr>
        <w:t xml:space="preserve">Информация об изменениях: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Решением Совета Фонда от </w:t>
      </w:r>
      <w:r>
        <w:rPr>
          <w:rFonts w:ascii="Times New Roman" w:hAnsi="Times New Roman"/>
          <w:i/>
          <w:sz w:val="24"/>
          <w:lang w:val="ru-RU"/>
        </w:rPr>
        <w:t>14</w:t>
      </w:r>
      <w:r w:rsidRPr="00722D3B">
        <w:rPr>
          <w:rFonts w:ascii="Times New Roman" w:hAnsi="Times New Roman"/>
          <w:i/>
          <w:sz w:val="24"/>
          <w:lang w:val="ru-RU"/>
        </w:rPr>
        <w:t>.0</w:t>
      </w:r>
      <w:r>
        <w:rPr>
          <w:rFonts w:ascii="Times New Roman" w:hAnsi="Times New Roman"/>
          <w:i/>
          <w:sz w:val="24"/>
          <w:lang w:val="ru-RU"/>
        </w:rPr>
        <w:t>3</w:t>
      </w:r>
      <w:r w:rsidRPr="00722D3B">
        <w:rPr>
          <w:rFonts w:ascii="Times New Roman" w:hAnsi="Times New Roman"/>
          <w:i/>
          <w:sz w:val="24"/>
          <w:lang w:val="ru-RU"/>
        </w:rPr>
        <w:t>.1</w:t>
      </w:r>
      <w:r>
        <w:rPr>
          <w:rFonts w:ascii="Times New Roman" w:hAnsi="Times New Roman"/>
          <w:i/>
          <w:sz w:val="24"/>
          <w:lang w:val="ru-RU"/>
        </w:rPr>
        <w:t>7, Протокол № 27, пункт 3.8.4 Порядка изложен в новой редакции</w:t>
      </w:r>
      <w:r w:rsidR="004D7E94">
        <w:rPr>
          <w:rFonts w:ascii="Times New Roman" w:hAnsi="Times New Roman"/>
          <w:i/>
          <w:sz w:val="24"/>
          <w:lang w:val="ru-RU"/>
        </w:rPr>
        <w:t>.</w:t>
      </w:r>
    </w:p>
    <w:p w14:paraId="62FD5380" w14:textId="77777777" w:rsidR="0090365D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3.8.5</w:t>
      </w:r>
      <w:r w:rsidR="006968CD">
        <w:rPr>
          <w:rFonts w:ascii="Times New Roman" w:hAnsi="Times New Roman"/>
          <w:sz w:val="24"/>
          <w:lang w:val="ru-RU"/>
        </w:rPr>
        <w:t>.</w:t>
      </w:r>
      <w:r w:rsidR="006968CD">
        <w:rPr>
          <w:rFonts w:ascii="Times New Roman" w:hAnsi="Times New Roman"/>
          <w:sz w:val="24"/>
          <w:lang w:val="ru-RU"/>
        </w:rPr>
        <w:tab/>
      </w:r>
      <w:r w:rsidR="0090365D">
        <w:rPr>
          <w:rFonts w:ascii="Times New Roman" w:hAnsi="Times New Roman"/>
          <w:sz w:val="24"/>
          <w:lang w:val="ru-RU"/>
        </w:rPr>
        <w:t>направление в Фонд составленных списков вкладчиков</w:t>
      </w:r>
      <w:r w:rsidR="00F3289E">
        <w:rPr>
          <w:rFonts w:ascii="Times New Roman" w:hAnsi="Times New Roman"/>
          <w:sz w:val="24"/>
          <w:lang w:val="ru-RU"/>
        </w:rPr>
        <w:t xml:space="preserve"> </w:t>
      </w:r>
      <w:r w:rsidR="00F3289E" w:rsidRPr="004C4F94">
        <w:rPr>
          <w:rFonts w:ascii="Times New Roman" w:hAnsi="Times New Roman"/>
          <w:sz w:val="24"/>
          <w:lang w:val="ru-RU"/>
        </w:rPr>
        <w:t>(акционеров)</w:t>
      </w:r>
      <w:r w:rsidR="0090365D" w:rsidRPr="004C4F94">
        <w:rPr>
          <w:rFonts w:ascii="Times New Roman" w:hAnsi="Times New Roman"/>
          <w:sz w:val="24"/>
          <w:lang w:val="ru-RU"/>
        </w:rPr>
        <w:t>,</w:t>
      </w:r>
      <w:r w:rsidR="0090365D">
        <w:rPr>
          <w:rFonts w:ascii="Times New Roman" w:hAnsi="Times New Roman"/>
          <w:sz w:val="24"/>
          <w:lang w:val="ru-RU"/>
        </w:rPr>
        <w:t xml:space="preserve"> имеющих право на получение компенсации, и документов, на основании которых они составлены;</w:t>
      </w:r>
    </w:p>
    <w:p w14:paraId="2B7938EE" w14:textId="77777777" w:rsidR="00D17FF9" w:rsidRPr="00D72801" w:rsidRDefault="00D17FF9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3.8.6.</w:t>
      </w:r>
      <w:r>
        <w:rPr>
          <w:rFonts w:ascii="Times New Roman" w:hAnsi="Times New Roman"/>
          <w:sz w:val="24"/>
          <w:lang w:val="ru-RU"/>
        </w:rPr>
        <w:tab/>
      </w:r>
      <w:r w:rsidR="008653DA" w:rsidRPr="00D72801">
        <w:rPr>
          <w:rFonts w:ascii="Times New Roman" w:hAnsi="Times New Roman"/>
          <w:i/>
          <w:sz w:val="24"/>
          <w:lang w:val="ru-RU"/>
        </w:rPr>
        <w:t>Утратил силу. Решением Совета Фонда от 18.12.14, Протокол № 22</w:t>
      </w:r>
      <w:r w:rsidR="00D72801">
        <w:rPr>
          <w:rFonts w:ascii="Times New Roman" w:hAnsi="Times New Roman"/>
          <w:i/>
          <w:sz w:val="24"/>
          <w:lang w:val="ru-RU"/>
        </w:rPr>
        <w:t>.</w:t>
      </w:r>
    </w:p>
    <w:p w14:paraId="6489DDB9" w14:textId="77777777" w:rsidR="0090365D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3.8.7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90365D">
        <w:rPr>
          <w:rFonts w:ascii="Times New Roman" w:hAnsi="Times New Roman"/>
          <w:sz w:val="24"/>
          <w:lang w:val="ru-RU"/>
        </w:rPr>
        <w:t>представление отчетов о произведенных затратах в соответствии с договором об организации компенсационных выплат.</w:t>
      </w:r>
    </w:p>
    <w:p w14:paraId="180BE531" w14:textId="77777777" w:rsidR="00D72801" w:rsidRPr="0090365D" w:rsidRDefault="00D72801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lastRenderedPageBreak/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18.12.2014, Протокол № 22, в пункт 3.8.7 Порядка внесены изменения.</w:t>
      </w:r>
    </w:p>
    <w:p w14:paraId="1B643A42" w14:textId="6F031E61" w:rsidR="00EC1ACE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3.9.</w:t>
      </w:r>
      <w:r w:rsidR="00223607">
        <w:rPr>
          <w:rFonts w:ascii="Times New Roman" w:hAnsi="Times New Roman"/>
          <w:sz w:val="24"/>
          <w:lang w:val="ru-RU"/>
        </w:rPr>
        <w:tab/>
      </w:r>
      <w:r w:rsidR="00DE4E5E">
        <w:rPr>
          <w:rFonts w:ascii="Times New Roman" w:hAnsi="Times New Roman"/>
          <w:sz w:val="24"/>
          <w:lang w:val="ru-RU"/>
        </w:rPr>
        <w:t>Деятельность уполномоченной организации осуществляется на основании договора</w:t>
      </w:r>
      <w:r w:rsidR="00DE4E5E">
        <w:rPr>
          <w:rFonts w:ascii="Times New Roman" w:hAnsi="Times New Roman"/>
          <w:i/>
          <w:sz w:val="24"/>
          <w:lang w:val="ru-RU"/>
        </w:rPr>
        <w:t xml:space="preserve"> </w:t>
      </w:r>
      <w:r w:rsidR="00DE4E5E" w:rsidRPr="007E1A64">
        <w:rPr>
          <w:rFonts w:ascii="Times New Roman" w:hAnsi="Times New Roman"/>
          <w:sz w:val="24"/>
          <w:lang w:val="ru-RU"/>
        </w:rPr>
        <w:t>об организации компенсационных</w:t>
      </w:r>
      <w:r w:rsidR="00DE4E5E">
        <w:rPr>
          <w:rFonts w:ascii="Times New Roman" w:hAnsi="Times New Roman"/>
          <w:i/>
          <w:sz w:val="24"/>
          <w:lang w:val="ru-RU"/>
        </w:rPr>
        <w:t xml:space="preserve"> </w:t>
      </w:r>
      <w:r w:rsidR="00DE4E5E" w:rsidRPr="007E1A64">
        <w:rPr>
          <w:rFonts w:ascii="Times New Roman" w:hAnsi="Times New Roman"/>
          <w:sz w:val="24"/>
          <w:lang w:val="ru-RU"/>
        </w:rPr>
        <w:t>выплат</w:t>
      </w:r>
      <w:r w:rsidR="00DE4E5E">
        <w:rPr>
          <w:rFonts w:ascii="Times New Roman" w:hAnsi="Times New Roman"/>
          <w:sz w:val="24"/>
          <w:lang w:val="ru-RU"/>
        </w:rPr>
        <w:t xml:space="preserve">, заключенного с Фондом. </w:t>
      </w:r>
      <w:r w:rsidR="00EC1ACE">
        <w:rPr>
          <w:rFonts w:ascii="Times New Roman" w:hAnsi="Times New Roman"/>
          <w:sz w:val="24"/>
          <w:lang w:val="ru-RU"/>
        </w:rPr>
        <w:t xml:space="preserve">По договору с уполномоченной организацией Фонд вправе оплачивать </w:t>
      </w:r>
      <w:r w:rsidR="004D7E94">
        <w:rPr>
          <w:rFonts w:ascii="Times New Roman" w:hAnsi="Times New Roman"/>
          <w:sz w:val="24"/>
          <w:lang w:val="ru-RU"/>
        </w:rPr>
        <w:t xml:space="preserve">почтовые расходы </w:t>
      </w:r>
      <w:r w:rsidR="00EC1ACE">
        <w:rPr>
          <w:rFonts w:ascii="Times New Roman" w:hAnsi="Times New Roman"/>
          <w:sz w:val="24"/>
          <w:lang w:val="ru-RU"/>
        </w:rPr>
        <w:t>уполномоченной организации</w:t>
      </w:r>
      <w:r w:rsidR="004D7E94">
        <w:rPr>
          <w:rFonts w:ascii="Times New Roman" w:hAnsi="Times New Roman"/>
          <w:sz w:val="24"/>
          <w:lang w:val="ru-RU"/>
        </w:rPr>
        <w:t>, связанные с организацией компенсационных выплат (отправка Списков вкладчиков (с документами, на основании которых они составлены) и (или) Отчета о затратах, отправка извещений гражданам о перечислении (неперечислении) компенсационных выплат).</w:t>
      </w:r>
    </w:p>
    <w:p w14:paraId="6F1BA4F4" w14:textId="77777777" w:rsidR="00D72801" w:rsidRPr="0090365D" w:rsidRDefault="00D72801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18.12.2014, Протокол № 22, в пункт 3.9.Порядка внесены изменения.</w:t>
      </w:r>
    </w:p>
    <w:p w14:paraId="12942093" w14:textId="77777777" w:rsidR="00DE4E5E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</w:t>
      </w:r>
      <w:r w:rsidR="001C10D7" w:rsidRPr="002B46AF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10.</w:t>
      </w:r>
      <w:r w:rsidR="00223607">
        <w:rPr>
          <w:rFonts w:ascii="Times New Roman" w:hAnsi="Times New Roman"/>
          <w:sz w:val="24"/>
          <w:lang w:val="ru-RU"/>
        </w:rPr>
        <w:tab/>
      </w:r>
      <w:r w:rsidR="00DE4E5E" w:rsidRPr="002B46AF">
        <w:rPr>
          <w:rFonts w:ascii="Times New Roman" w:hAnsi="Times New Roman"/>
          <w:sz w:val="24"/>
          <w:lang w:val="ru-RU"/>
        </w:rPr>
        <w:t>Фонд вправе самостоятельно производить регистрацию вкладчиков</w:t>
      </w:r>
      <w:r w:rsidR="00F3289E" w:rsidRPr="002B46AF">
        <w:rPr>
          <w:rFonts w:ascii="Times New Roman" w:hAnsi="Times New Roman"/>
          <w:sz w:val="24"/>
          <w:lang w:val="ru-RU"/>
        </w:rPr>
        <w:t xml:space="preserve"> (акционеров)</w:t>
      </w:r>
      <w:r w:rsidR="00DE4E5E" w:rsidRPr="002B46AF">
        <w:rPr>
          <w:rFonts w:ascii="Times New Roman" w:hAnsi="Times New Roman"/>
          <w:sz w:val="24"/>
          <w:lang w:val="ru-RU"/>
        </w:rPr>
        <w:t>, имеющих право на получение компенсации, и самостоятельно выполнять следующие функции:</w:t>
      </w:r>
    </w:p>
    <w:p w14:paraId="57B26BA9" w14:textId="77777777" w:rsidR="00DE4E5E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</w:t>
      </w:r>
      <w:r w:rsidR="002B46AF" w:rsidRPr="002B46AF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10.1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DE4E5E" w:rsidRPr="002B46AF">
        <w:rPr>
          <w:rFonts w:ascii="Times New Roman" w:hAnsi="Times New Roman"/>
          <w:sz w:val="24"/>
          <w:lang w:val="ru-RU"/>
        </w:rPr>
        <w:t>информирование граждан о порядке и сроках составления списков вкладчиков</w:t>
      </w:r>
      <w:r w:rsidR="00F3289E" w:rsidRPr="002B46AF">
        <w:rPr>
          <w:rFonts w:ascii="Times New Roman" w:hAnsi="Times New Roman"/>
          <w:sz w:val="24"/>
          <w:lang w:val="ru-RU"/>
        </w:rPr>
        <w:t xml:space="preserve"> (акционеров)</w:t>
      </w:r>
      <w:r w:rsidR="00DE4E5E" w:rsidRPr="002B46AF">
        <w:rPr>
          <w:rFonts w:ascii="Times New Roman" w:hAnsi="Times New Roman"/>
          <w:sz w:val="24"/>
          <w:lang w:val="ru-RU"/>
        </w:rPr>
        <w:t>, имеющих право на получение компенсаци</w:t>
      </w:r>
      <w:r w:rsidR="00090E1A">
        <w:rPr>
          <w:rFonts w:ascii="Times New Roman" w:hAnsi="Times New Roman"/>
          <w:sz w:val="24"/>
          <w:lang w:val="ru-RU"/>
        </w:rPr>
        <w:t>й</w:t>
      </w:r>
      <w:r w:rsidR="00DE4E5E" w:rsidRPr="002B46AF">
        <w:rPr>
          <w:rFonts w:ascii="Times New Roman" w:hAnsi="Times New Roman"/>
          <w:sz w:val="24"/>
          <w:lang w:val="ru-RU"/>
        </w:rPr>
        <w:t xml:space="preserve">; </w:t>
      </w:r>
    </w:p>
    <w:p w14:paraId="72D91E70" w14:textId="77777777" w:rsidR="00DE4E5E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</w:t>
      </w:r>
      <w:r w:rsidR="002B46AF" w:rsidRPr="002B46AF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10.2</w:t>
      </w:r>
      <w:r w:rsidR="00223607">
        <w:rPr>
          <w:rFonts w:ascii="Times New Roman" w:hAnsi="Times New Roman"/>
          <w:sz w:val="24"/>
          <w:lang w:val="ru-RU"/>
        </w:rPr>
        <w:tab/>
      </w:r>
      <w:r w:rsidR="00DE4E5E" w:rsidRPr="002B46AF">
        <w:rPr>
          <w:rFonts w:ascii="Times New Roman" w:hAnsi="Times New Roman"/>
          <w:sz w:val="24"/>
          <w:lang w:val="ru-RU"/>
        </w:rPr>
        <w:t>прием граждан, имеющих право на получение компенсации;</w:t>
      </w:r>
    </w:p>
    <w:p w14:paraId="0E71AC0C" w14:textId="356DA8A6" w:rsidR="00DE4E5E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3.10.3</w:t>
      </w:r>
      <w:r w:rsidR="00223607">
        <w:rPr>
          <w:rFonts w:ascii="Times New Roman" w:hAnsi="Times New Roman"/>
          <w:sz w:val="24"/>
          <w:lang w:val="ru-RU"/>
        </w:rPr>
        <w:tab/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Утратил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силу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.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Решением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Совета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Фонда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от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19.12.2024,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Протокол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F5284F" w:rsidRPr="00310C1F">
        <w:rPr>
          <w:rFonts w:ascii="Times New Roman" w:hAnsi="Times New Roman" w:hint="eastAsia"/>
          <w:i/>
          <w:iCs/>
          <w:sz w:val="24"/>
          <w:lang w:val="ru-RU"/>
        </w:rPr>
        <w:t>№</w:t>
      </w:r>
      <w:r w:rsidR="00F5284F" w:rsidRPr="00310C1F">
        <w:rPr>
          <w:rFonts w:ascii="Times New Roman" w:hAnsi="Times New Roman"/>
          <w:i/>
          <w:iCs/>
          <w:sz w:val="24"/>
          <w:lang w:val="ru-RU"/>
        </w:rPr>
        <w:t xml:space="preserve"> 52.</w:t>
      </w:r>
    </w:p>
    <w:p w14:paraId="39E1F77D" w14:textId="77777777" w:rsidR="00D17FF9" w:rsidRPr="002B46AF" w:rsidRDefault="00D17FF9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3.10.4.</w:t>
      </w:r>
      <w:r>
        <w:rPr>
          <w:rFonts w:ascii="Times New Roman" w:hAnsi="Times New Roman"/>
          <w:sz w:val="24"/>
          <w:lang w:val="ru-RU"/>
        </w:rPr>
        <w:tab/>
      </w:r>
      <w:r w:rsidR="005E28FF">
        <w:rPr>
          <w:rFonts w:ascii="Times New Roman" w:hAnsi="Times New Roman"/>
          <w:sz w:val="24"/>
          <w:lang w:val="ru-RU"/>
        </w:rPr>
        <w:t xml:space="preserve">регистрацию и </w:t>
      </w:r>
      <w:r w:rsidRPr="002B46AF">
        <w:rPr>
          <w:rFonts w:ascii="Times New Roman" w:hAnsi="Times New Roman"/>
          <w:sz w:val="24"/>
          <w:lang w:val="ru-RU"/>
        </w:rPr>
        <w:t>составление списков вкладчиков (акционеров), имеющих право на получение компенсации,</w:t>
      </w:r>
      <w:r w:rsidR="005E28FF" w:rsidRPr="005E28FF">
        <w:rPr>
          <w:rFonts w:ascii="Times New Roman" w:hAnsi="Times New Roman"/>
          <w:sz w:val="24"/>
          <w:lang w:val="ru-RU"/>
        </w:rPr>
        <w:t xml:space="preserve"> </w:t>
      </w:r>
      <w:r w:rsidR="009B637D">
        <w:rPr>
          <w:rFonts w:ascii="Times New Roman" w:hAnsi="Times New Roman"/>
          <w:sz w:val="24"/>
          <w:lang w:val="ru-RU"/>
        </w:rPr>
        <w:t>в порядке,</w:t>
      </w:r>
      <w:r w:rsidR="005E28FF">
        <w:rPr>
          <w:rFonts w:ascii="Times New Roman" w:hAnsi="Times New Roman"/>
          <w:sz w:val="24"/>
          <w:lang w:val="ru-RU"/>
        </w:rPr>
        <w:t xml:space="preserve"> установленном п</w:t>
      </w:r>
      <w:r w:rsidR="00DD76F8">
        <w:rPr>
          <w:rFonts w:ascii="Times New Roman" w:hAnsi="Times New Roman"/>
          <w:sz w:val="24"/>
          <w:lang w:val="ru-RU"/>
        </w:rPr>
        <w:t>унктами</w:t>
      </w:r>
      <w:r w:rsidR="005E28FF">
        <w:rPr>
          <w:rFonts w:ascii="Times New Roman" w:hAnsi="Times New Roman"/>
          <w:sz w:val="24"/>
          <w:lang w:val="ru-RU"/>
        </w:rPr>
        <w:t xml:space="preserve"> </w:t>
      </w:r>
      <w:r w:rsidR="009B637D">
        <w:rPr>
          <w:rFonts w:ascii="Times New Roman" w:hAnsi="Times New Roman"/>
          <w:sz w:val="24"/>
          <w:lang w:val="ru-RU"/>
        </w:rPr>
        <w:t>3.16 -</w:t>
      </w:r>
      <w:r w:rsidR="005E28FF">
        <w:rPr>
          <w:rFonts w:ascii="Times New Roman" w:hAnsi="Times New Roman"/>
          <w:sz w:val="24"/>
          <w:lang w:val="ru-RU"/>
        </w:rPr>
        <w:t>3.30 настоящего Порядка</w:t>
      </w:r>
      <w:r w:rsidRPr="002B46AF">
        <w:rPr>
          <w:rFonts w:ascii="Times New Roman" w:hAnsi="Times New Roman"/>
          <w:sz w:val="24"/>
          <w:lang w:val="ru-RU"/>
        </w:rPr>
        <w:t>;</w:t>
      </w:r>
    </w:p>
    <w:p w14:paraId="2CE059EB" w14:textId="77777777" w:rsidR="00DE4E5E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3.10</w:t>
      </w:r>
      <w:r w:rsidR="002B46AF" w:rsidRPr="002B46AF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>5.</w:t>
      </w:r>
      <w:r w:rsidR="00223607">
        <w:rPr>
          <w:rFonts w:ascii="Times New Roman" w:hAnsi="Times New Roman"/>
          <w:sz w:val="24"/>
          <w:lang w:val="ru-RU"/>
        </w:rPr>
        <w:tab/>
      </w:r>
      <w:r w:rsidR="00DE4E5E" w:rsidRPr="002B46AF">
        <w:rPr>
          <w:rFonts w:ascii="Times New Roman" w:hAnsi="Times New Roman"/>
          <w:sz w:val="24"/>
          <w:lang w:val="ru-RU"/>
        </w:rPr>
        <w:t>проведение компенсац</w:t>
      </w:r>
      <w:r w:rsidR="00DD456A">
        <w:rPr>
          <w:rFonts w:ascii="Times New Roman" w:hAnsi="Times New Roman"/>
          <w:sz w:val="24"/>
          <w:lang w:val="ru-RU"/>
        </w:rPr>
        <w:t>ионных выплат в соответствии с В</w:t>
      </w:r>
      <w:r w:rsidR="00DE4E5E" w:rsidRPr="002B46AF">
        <w:rPr>
          <w:rFonts w:ascii="Times New Roman" w:hAnsi="Times New Roman"/>
          <w:sz w:val="24"/>
          <w:lang w:val="ru-RU"/>
        </w:rPr>
        <w:t>едомостями;</w:t>
      </w:r>
    </w:p>
    <w:p w14:paraId="35E6483D" w14:textId="77777777" w:rsidR="0090365D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3.11</w:t>
      </w:r>
      <w:r w:rsidR="00074BFA" w:rsidRPr="002B46AF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szCs w:val="24"/>
          <w:lang w:val="ru-RU"/>
        </w:rPr>
        <w:tab/>
      </w:r>
      <w:r w:rsidR="00DE4E5E" w:rsidRPr="002B46AF">
        <w:rPr>
          <w:rFonts w:ascii="Times New Roman" w:hAnsi="Times New Roman"/>
          <w:sz w:val="24"/>
          <w:szCs w:val="24"/>
          <w:lang w:val="ru-RU"/>
        </w:rPr>
        <w:t>Обязанность по перечислению Выплат возникает у Фонда с момента включения вкладчика</w:t>
      </w:r>
      <w:r w:rsidR="00F3289E" w:rsidRPr="002B46AF">
        <w:rPr>
          <w:rFonts w:ascii="Times New Roman" w:hAnsi="Times New Roman"/>
          <w:sz w:val="24"/>
          <w:szCs w:val="24"/>
          <w:lang w:val="ru-RU"/>
        </w:rPr>
        <w:t xml:space="preserve"> (акционера)</w:t>
      </w:r>
      <w:r w:rsidR="00DE4E5E" w:rsidRPr="002B46AF">
        <w:rPr>
          <w:rFonts w:ascii="Times New Roman" w:hAnsi="Times New Roman"/>
          <w:sz w:val="24"/>
          <w:szCs w:val="24"/>
          <w:lang w:val="ru-RU"/>
        </w:rPr>
        <w:t xml:space="preserve"> в Ведомость.</w:t>
      </w:r>
    </w:p>
    <w:p w14:paraId="5E6E2B05" w14:textId="77777777" w:rsidR="00F21906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3.12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F21906" w:rsidRPr="00F21906">
        <w:rPr>
          <w:sz w:val="24"/>
          <w:szCs w:val="24"/>
          <w:lang w:val="ru-RU"/>
        </w:rPr>
        <w:t>Наследники вкладчиков (акционеров) имеют право на получение Выплат по собственному вкладу и по вкладу наследодателей. При этом размер Выплат за каждого из наследодателей определяется исходя из размера вклада (взноса) наследодателя и максимального размера Выплат, установленного Советом Фонда</w:t>
      </w:r>
      <w:r w:rsidR="00F21906">
        <w:rPr>
          <w:rFonts w:ascii="Times New Roman" w:hAnsi="Times New Roman"/>
          <w:sz w:val="24"/>
          <w:szCs w:val="24"/>
          <w:lang w:val="ru-RU"/>
        </w:rPr>
        <w:t>.</w:t>
      </w:r>
    </w:p>
    <w:p w14:paraId="43753702" w14:textId="77777777" w:rsidR="00722D3B" w:rsidRPr="00722D3B" w:rsidRDefault="00722D3B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10.06.14</w:t>
      </w:r>
      <w:r>
        <w:rPr>
          <w:rFonts w:ascii="Times New Roman" w:hAnsi="Times New Roman"/>
          <w:i/>
          <w:sz w:val="24"/>
          <w:lang w:val="ru-RU"/>
        </w:rPr>
        <w:t>, Протокол № 20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пункт 3.12 Порядка изложен в новой редакции</w:t>
      </w:r>
      <w:r w:rsidR="009B637D">
        <w:rPr>
          <w:rFonts w:ascii="Times New Roman" w:hAnsi="Times New Roman"/>
          <w:i/>
          <w:sz w:val="24"/>
          <w:lang w:val="ru-RU"/>
        </w:rPr>
        <w:t>.</w:t>
      </w:r>
    </w:p>
    <w:p w14:paraId="02CC198D" w14:textId="77777777" w:rsidR="00904C5A" w:rsidRPr="002B46AF" w:rsidRDefault="00D9522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3.13</w:t>
      </w:r>
      <w:r w:rsidR="000355EA" w:rsidRPr="002B46AF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DE4E5E" w:rsidRPr="002B46AF">
        <w:rPr>
          <w:rFonts w:ascii="Times New Roman" w:hAnsi="Times New Roman"/>
          <w:sz w:val="24"/>
          <w:lang w:val="ru-RU"/>
        </w:rPr>
        <w:t>Вкладчик</w:t>
      </w:r>
      <w:r w:rsidR="00F3289E" w:rsidRPr="002B46AF">
        <w:rPr>
          <w:rFonts w:ascii="Times New Roman" w:hAnsi="Times New Roman"/>
          <w:sz w:val="24"/>
          <w:lang w:val="ru-RU"/>
        </w:rPr>
        <w:t xml:space="preserve"> (акционер)</w:t>
      </w:r>
      <w:r w:rsidR="00DE4E5E" w:rsidRPr="002B46AF">
        <w:rPr>
          <w:rFonts w:ascii="Times New Roman" w:hAnsi="Times New Roman"/>
          <w:sz w:val="24"/>
          <w:lang w:val="ru-RU"/>
        </w:rPr>
        <w:t>, имеющий право на получение компенсаций</w:t>
      </w:r>
      <w:r w:rsidR="00DE4E5E" w:rsidRPr="002B46AF">
        <w:rPr>
          <w:rFonts w:ascii="Times New Roman" w:hAnsi="Times New Roman"/>
          <w:b/>
          <w:sz w:val="24"/>
          <w:lang w:val="ru-RU"/>
        </w:rPr>
        <w:t xml:space="preserve">, </w:t>
      </w:r>
      <w:r w:rsidR="00DE4E5E" w:rsidRPr="002B46AF">
        <w:rPr>
          <w:rFonts w:ascii="Times New Roman" w:hAnsi="Times New Roman"/>
          <w:sz w:val="24"/>
          <w:lang w:val="ru-RU"/>
        </w:rPr>
        <w:t>получивший денежные средства в виде Выплат от Фонда, не приобретает никаких обязательств перед Фондом и третьими лицам.</w:t>
      </w:r>
    </w:p>
    <w:p w14:paraId="6AFCF72F" w14:textId="77777777" w:rsidR="0068718C" w:rsidRPr="0076753E" w:rsidRDefault="00D95228" w:rsidP="00310C1F">
      <w:pPr>
        <w:tabs>
          <w:tab w:val="left" w:pos="1276"/>
        </w:tabs>
        <w:ind w:right="-2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753E">
        <w:rPr>
          <w:rFonts w:ascii="Times New Roman" w:hAnsi="Times New Roman"/>
          <w:sz w:val="24"/>
          <w:lang w:val="ru-RU"/>
        </w:rPr>
        <w:t>3</w:t>
      </w:r>
      <w:r w:rsidR="0068718C" w:rsidRPr="0076753E">
        <w:rPr>
          <w:rFonts w:ascii="Times New Roman" w:hAnsi="Times New Roman"/>
          <w:sz w:val="24"/>
          <w:szCs w:val="24"/>
          <w:lang w:val="ru-RU"/>
        </w:rPr>
        <w:t>.14. Для включения в списки вкладчиков (акционеров), имеющих право на получение компенсаций, гражданин вправе обратиться в уполномоченную организацию (Фонд) лично либо через своего представителя.</w:t>
      </w:r>
    </w:p>
    <w:p w14:paraId="05A3B26D" w14:textId="77777777" w:rsidR="00E02357" w:rsidRPr="0076753E" w:rsidRDefault="00E02357" w:rsidP="00310C1F">
      <w:pPr>
        <w:tabs>
          <w:tab w:val="left" w:pos="1276"/>
        </w:tabs>
        <w:ind w:right="-2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753E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29.10.2019, Протокол № 35, пункт 3.14 изложен в новой редакции.</w:t>
      </w:r>
    </w:p>
    <w:p w14:paraId="7400BCD0" w14:textId="4EC0B6ED" w:rsidR="0068718C" w:rsidRPr="0076753E" w:rsidRDefault="0068718C" w:rsidP="00310C1F">
      <w:pPr>
        <w:tabs>
          <w:tab w:val="left" w:pos="1276"/>
        </w:tabs>
        <w:ind w:right="-2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753E">
        <w:rPr>
          <w:rFonts w:ascii="Times New Roman" w:hAnsi="Times New Roman"/>
          <w:sz w:val="24"/>
          <w:szCs w:val="24"/>
          <w:lang w:val="ru-RU"/>
        </w:rPr>
        <w:tab/>
        <w:t xml:space="preserve">3.14.1. Полномочия представителя подтверждаются доверенностью или иным документом, подтверждающим указанные полномочия в соответствии с законодательством Российской Федерации. Доверенность, выдаваемая вкладчиком (акционером), имеющим право на получение компенсации, может быть удостоверена в нотариальном порядке либо организацией, в которой работает или учится доверитель, главой местной администрации поселения или главой местной администрации муниципального района, товариществом собственников жилья, жилищным, жилищно-строительным или иным специализированным потребительским кооперативом, осуществляющим управление многоквартирным домом, управляющей организацией по месту жительства доверителя. </w:t>
      </w:r>
    </w:p>
    <w:p w14:paraId="5B5860C3" w14:textId="5AFE9992" w:rsidR="0068718C" w:rsidRPr="0076753E" w:rsidRDefault="0068718C" w:rsidP="00310C1F">
      <w:pPr>
        <w:tabs>
          <w:tab w:val="left" w:pos="1276"/>
        </w:tabs>
        <w:spacing w:after="120"/>
        <w:ind w:right="-2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753E">
        <w:rPr>
          <w:rFonts w:ascii="Times New Roman" w:hAnsi="Times New Roman"/>
          <w:sz w:val="24"/>
          <w:szCs w:val="24"/>
          <w:lang w:val="ru-RU"/>
        </w:rPr>
        <w:t xml:space="preserve">3.14.2. Доверенность, выдаваемая представителю вкладчика (акционера), имеющего право на получение компенсации, должна содержать сведения о представляемом и представителе (место жительства, паспортные данные), содержать полномочия на регистрацию вкладчика (акционера), имеющего право на получение компенсации, дачу письменного согласия на обработку и передачу Фонду персональных данных вкладчика (акционера), </w:t>
      </w:r>
      <w:del w:id="3" w:author="Ирина Георгиевна Сницарук" w:date="2024-12-28T14:33:00Z">
        <w:r w:rsidRPr="0076753E" w:rsidDel="002D794D">
          <w:rPr>
            <w:rFonts w:ascii="Times New Roman" w:hAnsi="Times New Roman"/>
            <w:sz w:val="24"/>
            <w:szCs w:val="24"/>
            <w:lang w:val="ru-RU"/>
          </w:rPr>
          <w:delText xml:space="preserve"> </w:delText>
        </w:r>
      </w:del>
      <w:r w:rsidRPr="0076753E">
        <w:rPr>
          <w:rFonts w:ascii="Times New Roman" w:hAnsi="Times New Roman"/>
          <w:sz w:val="24"/>
          <w:szCs w:val="24"/>
          <w:lang w:val="ru-RU"/>
        </w:rPr>
        <w:t>подписание Заявления от имени вкладчика (акционера), имеющего право на получение компенсации.</w:t>
      </w:r>
    </w:p>
    <w:p w14:paraId="6884F393" w14:textId="05A3F99F" w:rsidR="00E02357" w:rsidRPr="00E02357" w:rsidRDefault="00E02357" w:rsidP="00310C1F">
      <w:pPr>
        <w:tabs>
          <w:tab w:val="left" w:pos="1276"/>
        </w:tabs>
        <w:spacing w:after="120"/>
        <w:ind w:right="-24"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lastRenderedPageBreak/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29.10.2019, Протокол № 35, пункт 3.14 дополнен пунктами 3.14.1, 3.14.2.</w:t>
      </w:r>
      <w:r w:rsidR="00F5284F">
        <w:rPr>
          <w:rFonts w:ascii="Times New Roman" w:hAnsi="Times New Roman"/>
          <w:i/>
          <w:sz w:val="24"/>
          <w:lang w:val="ru-RU"/>
        </w:rPr>
        <w:t xml:space="preserve"> Решение</w:t>
      </w:r>
      <w:r w:rsidR="008524A2">
        <w:rPr>
          <w:rFonts w:ascii="Times New Roman" w:hAnsi="Times New Roman"/>
          <w:i/>
          <w:sz w:val="24"/>
          <w:lang w:val="ru-RU"/>
        </w:rPr>
        <w:t>м</w:t>
      </w:r>
      <w:r w:rsidR="00F5284F">
        <w:rPr>
          <w:rFonts w:ascii="Times New Roman" w:hAnsi="Times New Roman"/>
          <w:i/>
          <w:sz w:val="24"/>
          <w:lang w:val="ru-RU"/>
        </w:rPr>
        <w:t xml:space="preserve"> Совета Фонда </w:t>
      </w:r>
      <w:r w:rsidR="00F5284F" w:rsidRPr="00F5284F">
        <w:rPr>
          <w:rFonts w:ascii="Times New Roman" w:hAnsi="Times New Roman" w:hint="eastAsia"/>
          <w:i/>
          <w:sz w:val="24"/>
          <w:lang w:val="ru-RU"/>
        </w:rPr>
        <w:t>от</w:t>
      </w:r>
      <w:r w:rsidR="00F5284F" w:rsidRPr="00F5284F">
        <w:rPr>
          <w:rFonts w:ascii="Times New Roman" w:hAnsi="Times New Roman"/>
          <w:i/>
          <w:sz w:val="24"/>
          <w:lang w:val="ru-RU"/>
        </w:rPr>
        <w:t xml:space="preserve"> 19.12.2024, </w:t>
      </w:r>
      <w:r w:rsidR="00F5284F" w:rsidRPr="00F5284F">
        <w:rPr>
          <w:rFonts w:ascii="Times New Roman" w:hAnsi="Times New Roman" w:hint="eastAsia"/>
          <w:i/>
          <w:sz w:val="24"/>
          <w:lang w:val="ru-RU"/>
        </w:rPr>
        <w:t>Протокол</w:t>
      </w:r>
      <w:r w:rsidR="00F5284F" w:rsidRPr="00F5284F">
        <w:rPr>
          <w:rFonts w:ascii="Times New Roman" w:hAnsi="Times New Roman"/>
          <w:i/>
          <w:sz w:val="24"/>
          <w:lang w:val="ru-RU"/>
        </w:rPr>
        <w:t xml:space="preserve"> </w:t>
      </w:r>
      <w:r w:rsidR="00F5284F" w:rsidRPr="00F5284F">
        <w:rPr>
          <w:rFonts w:ascii="Times New Roman" w:hAnsi="Times New Roman" w:hint="eastAsia"/>
          <w:i/>
          <w:sz w:val="24"/>
          <w:lang w:val="ru-RU"/>
        </w:rPr>
        <w:t>№</w:t>
      </w:r>
      <w:r w:rsidR="00F5284F" w:rsidRPr="00F5284F">
        <w:rPr>
          <w:rFonts w:ascii="Times New Roman" w:hAnsi="Times New Roman"/>
          <w:i/>
          <w:sz w:val="24"/>
          <w:lang w:val="ru-RU"/>
        </w:rPr>
        <w:t xml:space="preserve"> 52</w:t>
      </w:r>
      <w:r w:rsidR="006F7BD5">
        <w:rPr>
          <w:rFonts w:ascii="Times New Roman" w:hAnsi="Times New Roman"/>
          <w:i/>
          <w:sz w:val="24"/>
          <w:lang w:val="ru-RU"/>
        </w:rPr>
        <w:t>, в пункт 3.14.2</w:t>
      </w:r>
      <w:r w:rsidR="008524A2">
        <w:rPr>
          <w:rFonts w:ascii="Times New Roman" w:hAnsi="Times New Roman"/>
          <w:i/>
          <w:sz w:val="24"/>
          <w:lang w:val="ru-RU"/>
        </w:rPr>
        <w:t xml:space="preserve"> внесены изменения</w:t>
      </w:r>
      <w:r w:rsidR="00F5284F">
        <w:rPr>
          <w:rFonts w:ascii="Times New Roman" w:hAnsi="Times New Roman"/>
          <w:i/>
          <w:sz w:val="24"/>
          <w:lang w:val="ru-RU"/>
        </w:rPr>
        <w:t>.</w:t>
      </w:r>
    </w:p>
    <w:p w14:paraId="4F814D55" w14:textId="77777777" w:rsidR="002B46AF" w:rsidRPr="002B46AF" w:rsidRDefault="00D95228" w:rsidP="00310C1F">
      <w:pPr>
        <w:widowControl/>
        <w:tabs>
          <w:tab w:val="left" w:pos="709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3.15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2B46AF">
        <w:rPr>
          <w:rFonts w:ascii="Times New Roman" w:hAnsi="Times New Roman"/>
          <w:sz w:val="24"/>
          <w:lang w:val="ru-RU"/>
        </w:rPr>
        <w:t>Списки вкладчиков (акционеров), имеющих право на получение компенсаций,</w:t>
      </w:r>
      <w:r w:rsidR="00C15C5E">
        <w:rPr>
          <w:rFonts w:ascii="Times New Roman" w:hAnsi="Times New Roman"/>
          <w:sz w:val="24"/>
          <w:lang w:val="ru-RU"/>
        </w:rPr>
        <w:t xml:space="preserve"> составляются в соответствии с п</w:t>
      </w:r>
      <w:r w:rsidR="008D4C2D">
        <w:rPr>
          <w:rFonts w:ascii="Times New Roman" w:hAnsi="Times New Roman"/>
          <w:sz w:val="24"/>
          <w:lang w:val="ru-RU"/>
        </w:rPr>
        <w:t>риложениями</w:t>
      </w:r>
      <w:r w:rsidR="002B46AF" w:rsidRPr="002B46AF">
        <w:rPr>
          <w:rFonts w:ascii="Times New Roman" w:hAnsi="Times New Roman"/>
          <w:sz w:val="24"/>
          <w:lang w:val="ru-RU"/>
        </w:rPr>
        <w:t xml:space="preserve"> </w:t>
      </w:r>
      <w:r w:rsidR="008A27D6">
        <w:rPr>
          <w:rFonts w:ascii="Times New Roman" w:hAnsi="Times New Roman"/>
          <w:sz w:val="24"/>
          <w:lang w:val="ru-RU"/>
        </w:rPr>
        <w:t>№7</w:t>
      </w:r>
      <w:r w:rsidR="002B46AF" w:rsidRPr="002B46AF">
        <w:rPr>
          <w:rFonts w:ascii="Times New Roman" w:hAnsi="Times New Roman"/>
          <w:sz w:val="24"/>
          <w:lang w:val="ru-RU"/>
        </w:rPr>
        <w:t xml:space="preserve"> или </w:t>
      </w:r>
      <w:r w:rsidR="008A27D6">
        <w:rPr>
          <w:rFonts w:ascii="Times New Roman" w:hAnsi="Times New Roman"/>
          <w:sz w:val="24"/>
          <w:lang w:val="ru-RU"/>
        </w:rPr>
        <w:t>№8</w:t>
      </w:r>
      <w:r w:rsidR="002B46AF" w:rsidRPr="002B46AF">
        <w:rPr>
          <w:rFonts w:ascii="Times New Roman" w:hAnsi="Times New Roman"/>
          <w:sz w:val="24"/>
          <w:lang w:val="ru-RU"/>
        </w:rPr>
        <w:t>.</w:t>
      </w:r>
    </w:p>
    <w:p w14:paraId="2E80842E" w14:textId="77777777" w:rsidR="002B46AF" w:rsidRPr="002B46AF" w:rsidRDefault="00D95228" w:rsidP="00310C1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3.16</w:t>
      </w:r>
      <w:r w:rsidR="002B46AF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2B46AF">
        <w:rPr>
          <w:rFonts w:ascii="Times New Roman" w:hAnsi="Times New Roman"/>
          <w:sz w:val="24"/>
          <w:lang w:val="ru-RU"/>
        </w:rPr>
        <w:t>Условиями включения в список вкладчиков (акционеров), имеющих право на получение компенсаций, являются:</w:t>
      </w:r>
    </w:p>
    <w:p w14:paraId="135BAB6F" w14:textId="414CC18C" w:rsidR="008A27D6" w:rsidRPr="002B46AF" w:rsidRDefault="008A27D6" w:rsidP="00310C1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3.16.1.</w:t>
      </w:r>
      <w:r>
        <w:rPr>
          <w:rFonts w:ascii="Times New Roman" w:hAnsi="Times New Roman"/>
          <w:sz w:val="24"/>
          <w:lang w:val="ru-RU"/>
        </w:rPr>
        <w:tab/>
      </w:r>
      <w:r w:rsidRPr="002B46AF">
        <w:rPr>
          <w:rFonts w:ascii="Times New Roman" w:hAnsi="Times New Roman"/>
          <w:sz w:val="24"/>
          <w:lang w:val="ru-RU"/>
        </w:rPr>
        <w:t xml:space="preserve">наличие неисполненного обязательства в отношении вкладчика (акционера) </w:t>
      </w:r>
      <w:r>
        <w:rPr>
          <w:rFonts w:ascii="Times New Roman" w:hAnsi="Times New Roman"/>
          <w:sz w:val="24"/>
          <w:lang w:val="ru-RU"/>
        </w:rPr>
        <w:t>обществ</w:t>
      </w:r>
      <w:r w:rsidR="008D4C2D">
        <w:rPr>
          <w:rFonts w:ascii="Times New Roman" w:hAnsi="Times New Roman"/>
          <w:sz w:val="24"/>
          <w:lang w:val="ru-RU"/>
        </w:rPr>
        <w:t>а (организации</w:t>
      </w:r>
      <w:r>
        <w:rPr>
          <w:rFonts w:ascii="Times New Roman" w:hAnsi="Times New Roman"/>
          <w:sz w:val="24"/>
          <w:lang w:val="ru-RU"/>
        </w:rPr>
        <w:t>), включенн</w:t>
      </w:r>
      <w:r w:rsidR="008D4C2D">
        <w:rPr>
          <w:rFonts w:ascii="Times New Roman" w:hAnsi="Times New Roman"/>
          <w:sz w:val="24"/>
          <w:lang w:val="ru-RU"/>
        </w:rPr>
        <w:t>ого</w:t>
      </w:r>
      <w:r w:rsidRPr="002B46AF">
        <w:rPr>
          <w:rFonts w:ascii="Times New Roman" w:hAnsi="Times New Roman"/>
          <w:sz w:val="24"/>
          <w:lang w:val="ru-RU"/>
        </w:rPr>
        <w:t xml:space="preserve"> в реестр юридических лиц и индивидуальных предпринимателей;</w:t>
      </w:r>
    </w:p>
    <w:p w14:paraId="3ECC892E" w14:textId="77777777" w:rsidR="002B46AF" w:rsidRDefault="00D95228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3.16</w:t>
      </w:r>
      <w:r w:rsidR="00223607">
        <w:rPr>
          <w:rFonts w:ascii="Times New Roman" w:hAnsi="Times New Roman"/>
          <w:sz w:val="24"/>
          <w:lang w:val="ru-RU"/>
        </w:rPr>
        <w:t>.2.</w:t>
      </w:r>
      <w:r w:rsidR="00223607">
        <w:rPr>
          <w:rFonts w:ascii="Times New Roman" w:hAnsi="Times New Roman"/>
          <w:sz w:val="24"/>
          <w:lang w:val="ru-RU"/>
        </w:rPr>
        <w:tab/>
      </w:r>
      <w:r w:rsidR="00CE563F">
        <w:rPr>
          <w:rFonts w:ascii="Times New Roman" w:hAnsi="Times New Roman"/>
          <w:sz w:val="24"/>
          <w:lang w:val="ru-RU"/>
        </w:rPr>
        <w:t>отнесе</w:t>
      </w:r>
      <w:r w:rsidR="002B46AF" w:rsidRPr="002B46AF">
        <w:rPr>
          <w:rFonts w:ascii="Times New Roman" w:hAnsi="Times New Roman"/>
          <w:sz w:val="24"/>
          <w:lang w:val="ru-RU"/>
        </w:rPr>
        <w:t>ние вкладчика (акционера) к категории граждан, которые в соответствии с решением Совета Фонда имеют право на получение компенсационных выплат.</w:t>
      </w:r>
    </w:p>
    <w:p w14:paraId="5B0C5E3C" w14:textId="77777777" w:rsidR="00690783" w:rsidRPr="002B46AF" w:rsidRDefault="00690783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</w:p>
    <w:p w14:paraId="47B78AF8" w14:textId="1EA05A5C" w:rsidR="008A27D6" w:rsidRDefault="008A27D6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3.17.</w:t>
      </w:r>
      <w:r>
        <w:rPr>
          <w:rFonts w:ascii="Times New Roman" w:hAnsi="Times New Roman"/>
          <w:sz w:val="24"/>
          <w:lang w:val="ru-RU"/>
        </w:rPr>
        <w:tab/>
      </w:r>
      <w:r w:rsidRPr="002B46AF">
        <w:rPr>
          <w:rFonts w:ascii="Times New Roman" w:hAnsi="Times New Roman"/>
          <w:sz w:val="24"/>
          <w:lang w:val="ru-RU"/>
        </w:rPr>
        <w:t>Вкладчик (акционер), имеющий право на получение компенсаци</w:t>
      </w:r>
      <w:r w:rsidR="00315880">
        <w:rPr>
          <w:rFonts w:ascii="Times New Roman" w:hAnsi="Times New Roman"/>
          <w:sz w:val="24"/>
          <w:lang w:val="ru-RU"/>
        </w:rPr>
        <w:t>и</w:t>
      </w:r>
      <w:r w:rsidRPr="002B46AF">
        <w:rPr>
          <w:rFonts w:ascii="Times New Roman" w:hAnsi="Times New Roman"/>
          <w:sz w:val="24"/>
          <w:lang w:val="ru-RU"/>
        </w:rPr>
        <w:t>, может быть включен в список вкладчиков (акционеров), имеющих право на получение компенсаций, на основании заявления</w:t>
      </w:r>
      <w:r>
        <w:rPr>
          <w:rFonts w:ascii="Times New Roman" w:hAnsi="Times New Roman"/>
          <w:sz w:val="24"/>
          <w:lang w:val="ru-RU"/>
        </w:rPr>
        <w:t xml:space="preserve"> вкладчика (акционера), имеющего право на получение компенсации, оформленного согласно приложению</w:t>
      </w:r>
      <w:r w:rsidRPr="002B46AF">
        <w:rPr>
          <w:rFonts w:ascii="Times New Roman" w:hAnsi="Times New Roman"/>
          <w:sz w:val="24"/>
          <w:lang w:val="ru-RU"/>
        </w:rPr>
        <w:t> </w:t>
      </w:r>
      <w:r>
        <w:rPr>
          <w:rFonts w:ascii="Times New Roman" w:hAnsi="Times New Roman"/>
          <w:sz w:val="24"/>
          <w:lang w:val="ru-RU"/>
        </w:rPr>
        <w:t>№</w:t>
      </w:r>
      <w:r w:rsidRPr="002B46AF">
        <w:rPr>
          <w:rFonts w:ascii="Times New Roman" w:hAnsi="Times New Roman"/>
          <w:sz w:val="24"/>
          <w:lang w:val="ru-RU"/>
        </w:rPr>
        <w:t>1</w:t>
      </w:r>
      <w:r>
        <w:rPr>
          <w:rFonts w:ascii="Times New Roman" w:hAnsi="Times New Roman"/>
          <w:sz w:val="24"/>
          <w:lang w:val="ru-RU"/>
        </w:rPr>
        <w:t>.</w:t>
      </w:r>
    </w:p>
    <w:p w14:paraId="30103093" w14:textId="753E1931" w:rsidR="00F5284F" w:rsidRPr="00A118F2" w:rsidRDefault="00F5284F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Информация об изменениях:</w:t>
      </w:r>
      <w:r w:rsidRPr="00A118F2">
        <w:rPr>
          <w:rFonts w:ascii="Times New Roman" w:hAnsi="Times New Roman"/>
          <w:i/>
          <w:iCs/>
          <w:sz w:val="24"/>
          <w:lang w:val="ru-RU"/>
        </w:rPr>
        <w:t xml:space="preserve"> Решение</w:t>
      </w:r>
      <w:r w:rsidR="006F7BD5">
        <w:rPr>
          <w:rFonts w:ascii="Times New Roman" w:hAnsi="Times New Roman"/>
          <w:i/>
          <w:iCs/>
          <w:sz w:val="24"/>
          <w:lang w:val="ru-RU"/>
        </w:rPr>
        <w:t>м</w:t>
      </w:r>
      <w:r w:rsidRPr="00A118F2">
        <w:rPr>
          <w:rFonts w:ascii="Times New Roman" w:hAnsi="Times New Roman"/>
          <w:i/>
          <w:iCs/>
          <w:sz w:val="24"/>
          <w:lang w:val="ru-RU"/>
        </w:rPr>
        <w:t xml:space="preserve"> Совета Фонда от 19.12.2024, Протокол № 52</w:t>
      </w:r>
      <w:r w:rsidR="00315880">
        <w:rPr>
          <w:rFonts w:ascii="Times New Roman" w:hAnsi="Times New Roman"/>
          <w:i/>
          <w:iCs/>
          <w:sz w:val="24"/>
          <w:lang w:val="ru-RU"/>
        </w:rPr>
        <w:t>,</w:t>
      </w:r>
      <w:r w:rsidR="006F7BD5">
        <w:rPr>
          <w:rFonts w:ascii="Times New Roman" w:hAnsi="Times New Roman"/>
          <w:i/>
          <w:iCs/>
          <w:sz w:val="24"/>
          <w:lang w:val="ru-RU"/>
        </w:rPr>
        <w:t xml:space="preserve"> в пункт 3.17 внесены изменения</w:t>
      </w:r>
      <w:r>
        <w:rPr>
          <w:rFonts w:ascii="Times New Roman" w:hAnsi="Times New Roman"/>
          <w:i/>
          <w:iCs/>
          <w:sz w:val="24"/>
          <w:lang w:val="ru-RU"/>
        </w:rPr>
        <w:t>.</w:t>
      </w:r>
    </w:p>
    <w:p w14:paraId="61027D5F" w14:textId="4F7D07B9" w:rsidR="00F5284F" w:rsidRPr="00A118F2" w:rsidRDefault="00D95228" w:rsidP="00310C1F">
      <w:pPr>
        <w:widowControl/>
        <w:tabs>
          <w:tab w:val="left" w:pos="360"/>
          <w:tab w:val="left" w:pos="1276"/>
        </w:tabs>
        <w:ind w:firstLine="567"/>
        <w:jc w:val="both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3.18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F5284F" w:rsidRPr="00F5284F">
        <w:rPr>
          <w:rFonts w:ascii="Times New Roman" w:hAnsi="Times New Roman"/>
          <w:i/>
          <w:iCs/>
          <w:sz w:val="24"/>
          <w:lang w:val="ru-RU"/>
        </w:rPr>
        <w:t xml:space="preserve"> </w:t>
      </w:r>
      <w:r w:rsidR="00F5284F" w:rsidRPr="00A118F2">
        <w:rPr>
          <w:rFonts w:ascii="Times New Roman" w:hAnsi="Times New Roman"/>
          <w:i/>
          <w:iCs/>
          <w:sz w:val="24"/>
          <w:lang w:val="ru-RU"/>
        </w:rPr>
        <w:t>Утратил силу. Решением Совета Фонда от 19.12.2024, Протокол № 52</w:t>
      </w:r>
      <w:r w:rsidR="00F5284F">
        <w:rPr>
          <w:rFonts w:ascii="Times New Roman" w:hAnsi="Times New Roman"/>
          <w:i/>
          <w:iCs/>
          <w:sz w:val="24"/>
          <w:lang w:val="ru-RU"/>
        </w:rPr>
        <w:t>.</w:t>
      </w:r>
    </w:p>
    <w:p w14:paraId="6B42F96D" w14:textId="77777777" w:rsidR="002B46AF" w:rsidRDefault="00D95228" w:rsidP="00310C1F">
      <w:pPr>
        <w:widowControl/>
        <w:tabs>
          <w:tab w:val="left" w:pos="709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3.19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>
        <w:rPr>
          <w:rFonts w:ascii="Times New Roman" w:hAnsi="Times New Roman"/>
          <w:sz w:val="24"/>
          <w:lang w:val="ru-RU"/>
        </w:rPr>
        <w:t xml:space="preserve">Фамилии в каждом списке вкладчиков </w:t>
      </w:r>
      <w:r w:rsidR="002B46AF" w:rsidRPr="00E65168">
        <w:rPr>
          <w:rFonts w:ascii="Times New Roman" w:hAnsi="Times New Roman"/>
          <w:sz w:val="24"/>
          <w:lang w:val="ru-RU"/>
        </w:rPr>
        <w:t>(акционеров)</w:t>
      </w:r>
      <w:r w:rsidR="002B46AF">
        <w:rPr>
          <w:rFonts w:ascii="Times New Roman" w:hAnsi="Times New Roman"/>
          <w:sz w:val="24"/>
          <w:lang w:val="ru-RU"/>
        </w:rPr>
        <w:t xml:space="preserve">, имеющих право на получение компенсаций, должны располагаться в алфавитном порядке. </w:t>
      </w:r>
    </w:p>
    <w:p w14:paraId="0367B959" w14:textId="77777777" w:rsidR="002651D8" w:rsidRPr="00C72B48" w:rsidRDefault="008A27D6" w:rsidP="00310C1F">
      <w:pPr>
        <w:tabs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  <w:lang w:val="ru-RU"/>
        </w:rPr>
      </w:pPr>
      <w:r w:rsidRPr="00C72B48">
        <w:rPr>
          <w:rFonts w:ascii="Times New Roman" w:hAnsi="Times New Roman"/>
          <w:sz w:val="24"/>
          <w:lang w:val="ru-RU"/>
        </w:rPr>
        <w:t>3.20.</w:t>
      </w:r>
      <w:r w:rsidRPr="00C72B48">
        <w:rPr>
          <w:rFonts w:ascii="Times New Roman" w:hAnsi="Times New Roman"/>
          <w:sz w:val="24"/>
          <w:lang w:val="ru-RU"/>
        </w:rPr>
        <w:tab/>
      </w:r>
      <w:r w:rsidR="002651D8" w:rsidRPr="00C72B48">
        <w:rPr>
          <w:sz w:val="24"/>
          <w:szCs w:val="24"/>
          <w:lang w:val="ru-RU"/>
        </w:rPr>
        <w:t>При регистрации вкладчик (акционер), имеющий право на получение компенсации, представляет в уполномоченную организацию: паспорт (иной документ, удостоверяющий личность); документы, подтверждающие неисполненные финансовые обязательства обществ (организаций), включенных в реестр юридических лиц и индивидуальных предпринимателей, перечень которых устанавливается Экспертной комиссией Фонда; номер текущего банковского счета (реквизиты банка) вкладчика (акционера), имеющего право на получение компенсации, на который будет перечислена Выплата; номер контактного телефона.</w:t>
      </w:r>
    </w:p>
    <w:p w14:paraId="3D3E2A6E" w14:textId="77777777" w:rsidR="0097685E" w:rsidRPr="00C72B48" w:rsidRDefault="0097685E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C72B48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18.12.2014, Протокол № </w:t>
      </w:r>
      <w:r w:rsidR="00FE420D" w:rsidRPr="00C72B48">
        <w:rPr>
          <w:rFonts w:ascii="Times New Roman" w:hAnsi="Times New Roman"/>
          <w:i/>
          <w:sz w:val="24"/>
          <w:lang w:val="ru-RU"/>
        </w:rPr>
        <w:t>22, в пункт 3.20</w:t>
      </w:r>
      <w:r w:rsidRPr="00C72B48">
        <w:rPr>
          <w:rFonts w:ascii="Times New Roman" w:hAnsi="Times New Roman"/>
          <w:i/>
          <w:sz w:val="24"/>
          <w:lang w:val="ru-RU"/>
        </w:rPr>
        <w:t xml:space="preserve"> Порядка внесены изменения.</w:t>
      </w:r>
    </w:p>
    <w:p w14:paraId="14EE800D" w14:textId="77777777" w:rsidR="002651D8" w:rsidRPr="00C72B48" w:rsidRDefault="002651D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C72B48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30.10.2017, Протокол № 30, в пункт 3.20 Порядка внесены изменения.</w:t>
      </w:r>
    </w:p>
    <w:p w14:paraId="1CB32E25" w14:textId="11935131" w:rsidR="00F530A6" w:rsidRPr="00310C1F" w:rsidRDefault="00F530A6" w:rsidP="00310C1F">
      <w:pPr>
        <w:tabs>
          <w:tab w:val="left" w:pos="1276"/>
        </w:tabs>
        <w:ind w:firstLine="567"/>
        <w:jc w:val="both"/>
        <w:rPr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3.21.</w:t>
      </w:r>
      <w:r>
        <w:rPr>
          <w:rFonts w:ascii="Times New Roman" w:hAnsi="Times New Roman"/>
          <w:sz w:val="24"/>
          <w:lang w:val="ru-RU"/>
        </w:rPr>
        <w:tab/>
        <w:t>Гражданин, имеющий право на получение компенсаци</w:t>
      </w:r>
      <w:r w:rsidR="00F9333C">
        <w:rPr>
          <w:rFonts w:ascii="Times New Roman" w:hAnsi="Times New Roman"/>
          <w:sz w:val="24"/>
          <w:lang w:val="ru-RU"/>
        </w:rPr>
        <w:t>и</w:t>
      </w:r>
      <w:r>
        <w:rPr>
          <w:sz w:val="24"/>
          <w:lang w:val="ru-RU"/>
        </w:rPr>
        <w:t xml:space="preserve">, оформляет </w:t>
      </w:r>
      <w:r>
        <w:rPr>
          <w:rFonts w:ascii="Times New Roman" w:hAnsi="Times New Roman"/>
          <w:sz w:val="24"/>
          <w:lang w:val="ru-RU"/>
        </w:rPr>
        <w:t>заявление</w:t>
      </w:r>
      <w:r>
        <w:rPr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 форме согласно п</w:t>
      </w:r>
      <w:r>
        <w:rPr>
          <w:sz w:val="24"/>
          <w:lang w:val="ru-RU"/>
        </w:rPr>
        <w:t>риложени</w:t>
      </w:r>
      <w:r>
        <w:rPr>
          <w:rFonts w:ascii="Times New Roman" w:hAnsi="Times New Roman"/>
          <w:sz w:val="24"/>
          <w:lang w:val="ru-RU"/>
        </w:rPr>
        <w:t>ю</w:t>
      </w:r>
      <w:r>
        <w:rPr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№</w:t>
      </w:r>
      <w:r>
        <w:rPr>
          <w:sz w:val="24"/>
          <w:lang w:val="ru-RU"/>
        </w:rPr>
        <w:t>1</w:t>
      </w:r>
      <w:r>
        <w:rPr>
          <w:rFonts w:ascii="Times New Roman" w:hAnsi="Times New Roman"/>
          <w:sz w:val="24"/>
          <w:lang w:val="ru-RU"/>
        </w:rPr>
        <w:t>.</w:t>
      </w:r>
      <w:r w:rsidRPr="002B46AF">
        <w:rPr>
          <w:rFonts w:ascii="Times New Roman" w:hAnsi="Times New Roman"/>
          <w:sz w:val="24"/>
          <w:lang w:val="ru-RU"/>
        </w:rPr>
        <w:t xml:space="preserve"> </w:t>
      </w:r>
      <w:r w:rsidRPr="00950D19">
        <w:rPr>
          <w:rFonts w:ascii="Times New Roman" w:hAnsi="Times New Roman"/>
          <w:sz w:val="24"/>
          <w:lang w:val="ru-RU"/>
        </w:rPr>
        <w:t>Заявление</w:t>
      </w:r>
      <w:r w:rsidRPr="00950D19">
        <w:rPr>
          <w:sz w:val="24"/>
          <w:lang w:val="ru-RU"/>
        </w:rPr>
        <w:t xml:space="preserve"> </w:t>
      </w:r>
      <w:r w:rsidRPr="00950D19">
        <w:rPr>
          <w:rFonts w:ascii="Times New Roman" w:hAnsi="Times New Roman"/>
          <w:sz w:val="24"/>
          <w:lang w:val="ru-RU"/>
        </w:rPr>
        <w:t>хранится</w:t>
      </w:r>
      <w:r w:rsidRPr="00950D19">
        <w:rPr>
          <w:sz w:val="24"/>
          <w:lang w:val="ru-RU"/>
        </w:rPr>
        <w:t xml:space="preserve"> в</w:t>
      </w:r>
      <w:r>
        <w:rPr>
          <w:sz w:val="24"/>
          <w:lang w:val="ru-RU"/>
        </w:rPr>
        <w:t xml:space="preserve"> организации, составляющей списки </w:t>
      </w:r>
      <w:r w:rsidRPr="00F530A6">
        <w:rPr>
          <w:rFonts w:ascii="Times New Roman" w:hAnsi="Times New Roman"/>
          <w:sz w:val="24"/>
          <w:lang w:val="ru-RU"/>
        </w:rPr>
        <w:t>вкладчиков (акционеров)</w:t>
      </w:r>
      <w:r w:rsidRPr="00F530A6">
        <w:rPr>
          <w:sz w:val="24"/>
          <w:lang w:val="ru-RU"/>
        </w:rPr>
        <w:t>,</w:t>
      </w:r>
      <w:r>
        <w:rPr>
          <w:sz w:val="24"/>
          <w:lang w:val="ru-RU"/>
        </w:rPr>
        <w:t xml:space="preserve"> имеющих право на получение компенсаций</w:t>
      </w:r>
      <w:r w:rsidR="00F5284F" w:rsidRPr="00310C1F">
        <w:rPr>
          <w:sz w:val="24"/>
          <w:lang w:val="ru-RU"/>
        </w:rPr>
        <w:t>, в течение 5 лет с даты осуществления Выплаты</w:t>
      </w:r>
      <w:r w:rsidRPr="00310C1F">
        <w:rPr>
          <w:sz w:val="24"/>
          <w:lang w:val="ru-RU"/>
        </w:rPr>
        <w:t>.</w:t>
      </w:r>
    </w:p>
    <w:p w14:paraId="557520F0" w14:textId="4D7FAC5B" w:rsidR="008524A2" w:rsidRPr="00C72B48" w:rsidRDefault="008524A2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C72B48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19</w:t>
      </w:r>
      <w:r w:rsidRPr="00C72B48">
        <w:rPr>
          <w:rFonts w:ascii="Times New Roman" w:hAnsi="Times New Roman"/>
          <w:i/>
          <w:sz w:val="24"/>
          <w:lang w:val="ru-RU"/>
        </w:rPr>
        <w:t>.12.20</w:t>
      </w:r>
      <w:r>
        <w:rPr>
          <w:rFonts w:ascii="Times New Roman" w:hAnsi="Times New Roman"/>
          <w:i/>
          <w:sz w:val="24"/>
          <w:lang w:val="ru-RU"/>
        </w:rPr>
        <w:t>2</w:t>
      </w:r>
      <w:r w:rsidRPr="00C72B48">
        <w:rPr>
          <w:rFonts w:ascii="Times New Roman" w:hAnsi="Times New Roman"/>
          <w:i/>
          <w:sz w:val="24"/>
          <w:lang w:val="ru-RU"/>
        </w:rPr>
        <w:t>4, Протокол № </w:t>
      </w:r>
      <w:r>
        <w:rPr>
          <w:rFonts w:ascii="Times New Roman" w:hAnsi="Times New Roman"/>
          <w:i/>
          <w:sz w:val="24"/>
          <w:lang w:val="ru-RU"/>
        </w:rPr>
        <w:t>52</w:t>
      </w:r>
      <w:r w:rsidRPr="00C72B48">
        <w:rPr>
          <w:rFonts w:ascii="Times New Roman" w:hAnsi="Times New Roman"/>
          <w:i/>
          <w:sz w:val="24"/>
          <w:lang w:val="ru-RU"/>
        </w:rPr>
        <w:t xml:space="preserve"> в пункт 3.2</w:t>
      </w:r>
      <w:r>
        <w:rPr>
          <w:rFonts w:ascii="Times New Roman" w:hAnsi="Times New Roman"/>
          <w:i/>
          <w:sz w:val="24"/>
          <w:lang w:val="ru-RU"/>
        </w:rPr>
        <w:t>1</w:t>
      </w:r>
      <w:r w:rsidRPr="00C72B48">
        <w:rPr>
          <w:rFonts w:ascii="Times New Roman" w:hAnsi="Times New Roman"/>
          <w:i/>
          <w:sz w:val="24"/>
          <w:lang w:val="ru-RU"/>
        </w:rPr>
        <w:t xml:space="preserve"> Порядка внесены изменения.</w:t>
      </w:r>
    </w:p>
    <w:p w14:paraId="20FDF67E" w14:textId="1CF06D6A" w:rsidR="00226BC9" w:rsidRDefault="00081266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3.22</w:t>
      </w:r>
      <w:r w:rsidR="00226BC9">
        <w:rPr>
          <w:rFonts w:ascii="Times New Roman" w:hAnsi="Times New Roman"/>
          <w:sz w:val="24"/>
          <w:lang w:val="ru-RU"/>
        </w:rPr>
        <w:t>.</w:t>
      </w:r>
      <w:r w:rsidR="006A043E">
        <w:rPr>
          <w:rFonts w:ascii="Times New Roman" w:hAnsi="Times New Roman"/>
          <w:sz w:val="24"/>
          <w:lang w:val="ru-RU"/>
        </w:rPr>
        <w:tab/>
      </w:r>
      <w:r w:rsidR="00722D3B"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 xml:space="preserve">.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49E60A54" w14:textId="77777777" w:rsidR="005E4432" w:rsidRDefault="00081266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3.23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722D3B"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>.</w:t>
      </w:r>
      <w:r w:rsidR="005E4432" w:rsidRPr="005E4432">
        <w:rPr>
          <w:rFonts w:ascii="Times New Roman" w:hAnsi="Times New Roman"/>
          <w:i/>
          <w:sz w:val="24"/>
          <w:lang w:val="ru-RU"/>
        </w:rPr>
        <w:t xml:space="preserve">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19270818" w14:textId="77777777" w:rsidR="005E4432" w:rsidRDefault="00722D3B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3.23.1.</w:t>
      </w:r>
      <w:r w:rsidR="006A043E">
        <w:rPr>
          <w:rFonts w:ascii="Times New Roman" w:hAnsi="Times New Roman"/>
          <w:i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>.</w:t>
      </w:r>
      <w:r w:rsidR="005E4432" w:rsidRPr="005E4432">
        <w:rPr>
          <w:rFonts w:ascii="Times New Roman" w:hAnsi="Times New Roman"/>
          <w:i/>
          <w:sz w:val="24"/>
          <w:lang w:val="ru-RU"/>
        </w:rPr>
        <w:t xml:space="preserve">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096E3074" w14:textId="77777777" w:rsidR="005E4432" w:rsidRDefault="00722D3B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 w:rsidRPr="00310C1F">
        <w:rPr>
          <w:rFonts w:ascii="Times New Roman" w:hAnsi="Times New Roman"/>
          <w:iCs/>
          <w:sz w:val="24"/>
          <w:lang w:val="ru-RU"/>
        </w:rPr>
        <w:t>3.23.2.</w:t>
      </w:r>
      <w:r w:rsidR="006A043E">
        <w:rPr>
          <w:rFonts w:ascii="Times New Roman" w:hAnsi="Times New Roman"/>
          <w:i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>.</w:t>
      </w:r>
      <w:r w:rsidR="005E4432" w:rsidRPr="005E4432">
        <w:rPr>
          <w:rFonts w:ascii="Times New Roman" w:hAnsi="Times New Roman"/>
          <w:i/>
          <w:sz w:val="24"/>
          <w:lang w:val="ru-RU"/>
        </w:rPr>
        <w:t xml:space="preserve">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63457A4D" w14:textId="77777777" w:rsidR="005E4432" w:rsidRDefault="00722D3B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3.23.3.</w:t>
      </w:r>
      <w:r w:rsidR="006A043E"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>.</w:t>
      </w:r>
      <w:r w:rsidR="005E4432" w:rsidRPr="005E4432">
        <w:rPr>
          <w:rFonts w:ascii="Times New Roman" w:hAnsi="Times New Roman"/>
          <w:i/>
          <w:sz w:val="24"/>
          <w:lang w:val="ru-RU"/>
        </w:rPr>
        <w:t xml:space="preserve">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7B71C398" w14:textId="77777777" w:rsidR="005E4432" w:rsidRDefault="00722D3B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3.24.</w:t>
      </w:r>
      <w:r w:rsidR="006A043E">
        <w:rPr>
          <w:rFonts w:ascii="Times New Roman" w:hAnsi="Times New Roman"/>
          <w:i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>.</w:t>
      </w:r>
      <w:r w:rsidR="005E4432" w:rsidRPr="005E4432">
        <w:rPr>
          <w:rFonts w:ascii="Times New Roman" w:hAnsi="Times New Roman"/>
          <w:i/>
          <w:sz w:val="24"/>
          <w:lang w:val="ru-RU"/>
        </w:rPr>
        <w:t xml:space="preserve">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5669A670" w14:textId="77777777" w:rsidR="005E4432" w:rsidRDefault="00722D3B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3.24.1.</w:t>
      </w:r>
      <w:r w:rsidR="006A043E">
        <w:rPr>
          <w:rFonts w:ascii="Times New Roman" w:hAnsi="Times New Roman"/>
          <w:sz w:val="24"/>
          <w:lang w:val="ru-RU"/>
        </w:rPr>
        <w:tab/>
      </w:r>
      <w:r w:rsidR="00705391"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5E4432">
        <w:rPr>
          <w:rFonts w:ascii="Times New Roman" w:hAnsi="Times New Roman"/>
          <w:i/>
          <w:sz w:val="24"/>
          <w:lang w:val="ru-RU"/>
        </w:rPr>
        <w:t>.</w:t>
      </w:r>
      <w:r w:rsidR="005E4432">
        <w:rPr>
          <w:rFonts w:ascii="Times New Roman" w:hAnsi="Times New Roman"/>
          <w:sz w:val="24"/>
          <w:lang w:val="ru-RU"/>
        </w:rPr>
        <w:t xml:space="preserve"> </w:t>
      </w:r>
      <w:r w:rsidR="005E4432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5E4432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2E22F938" w14:textId="77777777" w:rsidR="0036119F" w:rsidRDefault="00705391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3.24.2.</w:t>
      </w:r>
      <w:r w:rsidR="006A043E"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36119F" w:rsidRPr="0036119F">
        <w:rPr>
          <w:rFonts w:ascii="Times New Roman" w:hAnsi="Times New Roman"/>
          <w:i/>
          <w:sz w:val="24"/>
          <w:lang w:val="ru-RU"/>
        </w:rPr>
        <w:t xml:space="preserve"> </w:t>
      </w:r>
      <w:r w:rsidR="0036119F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36119F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0EBFADB7" w14:textId="77777777" w:rsidR="0036119F" w:rsidRDefault="00705391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 w:rsidRPr="00310C1F">
        <w:rPr>
          <w:rFonts w:ascii="Times New Roman" w:hAnsi="Times New Roman"/>
          <w:iCs/>
          <w:sz w:val="24"/>
          <w:lang w:val="ru-RU"/>
        </w:rPr>
        <w:t>3.24.3.</w:t>
      </w:r>
      <w:r w:rsidR="006A043E" w:rsidRPr="00310C1F">
        <w:rPr>
          <w:rFonts w:ascii="Times New Roman" w:hAnsi="Times New Roman"/>
          <w:iCs/>
          <w:sz w:val="24"/>
          <w:lang w:val="ru-RU"/>
        </w:rPr>
        <w:tab/>
      </w:r>
      <w:r w:rsidRPr="00705391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 w:rsidR="0036119F" w:rsidRPr="0036119F">
        <w:rPr>
          <w:rFonts w:ascii="Times New Roman" w:hAnsi="Times New Roman"/>
          <w:i/>
          <w:sz w:val="24"/>
          <w:lang w:val="ru-RU"/>
        </w:rPr>
        <w:t xml:space="preserve"> </w:t>
      </w:r>
      <w:r w:rsidR="0036119F" w:rsidRPr="00722D3B">
        <w:rPr>
          <w:rFonts w:ascii="Times New Roman" w:hAnsi="Times New Roman"/>
          <w:i/>
          <w:sz w:val="24"/>
          <w:lang w:val="ru-RU"/>
        </w:rPr>
        <w:t>Решение Совета Фонда от 10.06.14</w:t>
      </w:r>
      <w:r w:rsidR="0036119F">
        <w:rPr>
          <w:rFonts w:ascii="Times New Roman" w:hAnsi="Times New Roman"/>
          <w:i/>
          <w:sz w:val="24"/>
          <w:lang w:val="ru-RU"/>
        </w:rPr>
        <w:t>, Протокол № 20</w:t>
      </w:r>
    </w:p>
    <w:p w14:paraId="6A780D2F" w14:textId="77777777" w:rsidR="00705391" w:rsidRDefault="00705391" w:rsidP="00310C1F">
      <w:pPr>
        <w:shd w:val="clear" w:color="auto" w:fill="FFFFFF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5391">
        <w:rPr>
          <w:rFonts w:ascii="Times New Roman" w:hAnsi="Times New Roman"/>
          <w:sz w:val="24"/>
          <w:szCs w:val="24"/>
          <w:lang w:val="ru-RU"/>
        </w:rPr>
        <w:t>3.25. Статус лиц, являющихся Наследниками</w:t>
      </w:r>
      <w:r w:rsidR="006A043E">
        <w:rPr>
          <w:rFonts w:ascii="Times New Roman" w:hAnsi="Times New Roman"/>
          <w:sz w:val="24"/>
          <w:szCs w:val="24"/>
          <w:lang w:val="ru-RU"/>
        </w:rPr>
        <w:t>,</w:t>
      </w:r>
      <w:r w:rsidRPr="00705391">
        <w:rPr>
          <w:rFonts w:ascii="Times New Roman" w:hAnsi="Times New Roman"/>
          <w:sz w:val="24"/>
          <w:szCs w:val="24"/>
          <w:lang w:val="ru-RU"/>
        </w:rPr>
        <w:t xml:space="preserve"> подтверждается свидетельством о праве на наследство (по завещанию или по закону). В перечне наследственного имущества должна содержаться информация о вкладах в общества (организации), включенные в реестр юридических лиц и индивидуальных предпринимателей (договоры, акции, векселя и др.).</w:t>
      </w:r>
    </w:p>
    <w:p w14:paraId="1A9EBDC3" w14:textId="77777777" w:rsidR="00DA2F42" w:rsidRPr="00722D3B" w:rsidRDefault="00DA2F42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 в пункт 3.25 Порядка внесены изменения</w:t>
      </w:r>
    </w:p>
    <w:p w14:paraId="56E294B7" w14:textId="77777777" w:rsidR="00705391" w:rsidRPr="00705391" w:rsidRDefault="00705391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10.06.14</w:t>
      </w:r>
      <w:r>
        <w:rPr>
          <w:rFonts w:ascii="Times New Roman" w:hAnsi="Times New Roman"/>
          <w:i/>
          <w:sz w:val="24"/>
          <w:lang w:val="ru-RU"/>
        </w:rPr>
        <w:t>, Протокол № 20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3.25 Порядка внесены изменения</w:t>
      </w:r>
    </w:p>
    <w:p w14:paraId="4D701722" w14:textId="77777777" w:rsidR="002B46AF" w:rsidRDefault="00705391" w:rsidP="00310C1F">
      <w:pPr>
        <w:widowControl/>
        <w:tabs>
          <w:tab w:val="left" w:pos="-468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 w:rsidRPr="00705391">
        <w:rPr>
          <w:rFonts w:ascii="Times New Roman" w:hAnsi="Times New Roman"/>
          <w:sz w:val="24"/>
          <w:szCs w:val="24"/>
          <w:lang w:val="ru-RU"/>
        </w:rPr>
        <w:t>3.26.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B46AF" w:rsidRPr="00705391">
        <w:rPr>
          <w:rFonts w:ascii="Times New Roman" w:hAnsi="Times New Roman"/>
          <w:sz w:val="24"/>
          <w:lang w:val="ru-RU"/>
        </w:rPr>
        <w:t>В</w:t>
      </w:r>
      <w:r w:rsidR="002B46AF">
        <w:rPr>
          <w:rFonts w:ascii="Times New Roman" w:hAnsi="Times New Roman"/>
          <w:sz w:val="24"/>
          <w:lang w:val="ru-RU"/>
        </w:rPr>
        <w:t xml:space="preserve"> уполномоченную организацию</w:t>
      </w:r>
      <w:r>
        <w:rPr>
          <w:rFonts w:ascii="Times New Roman" w:hAnsi="Times New Roman"/>
          <w:sz w:val="24"/>
          <w:lang w:val="ru-RU"/>
        </w:rPr>
        <w:t xml:space="preserve"> (Фонд)</w:t>
      </w:r>
      <w:r w:rsidR="002B46AF">
        <w:rPr>
          <w:rFonts w:ascii="Times New Roman" w:hAnsi="Times New Roman"/>
          <w:sz w:val="24"/>
          <w:lang w:val="ru-RU"/>
        </w:rPr>
        <w:t xml:space="preserve"> должен быть представлен </w:t>
      </w:r>
      <w:r w:rsidR="002B46AF">
        <w:rPr>
          <w:rFonts w:ascii="Times New Roman" w:hAnsi="Times New Roman" w:hint="eastAsia"/>
          <w:sz w:val="24"/>
          <w:lang w:val="ru-RU"/>
        </w:rPr>
        <w:t>оригинал</w:t>
      </w:r>
      <w:r w:rsidR="002B46AF">
        <w:rPr>
          <w:rFonts w:ascii="Times New Roman" w:hAnsi="Times New Roman"/>
          <w:sz w:val="24"/>
          <w:lang w:val="ru-RU"/>
        </w:rPr>
        <w:t xml:space="preserve"> свидетельства </w:t>
      </w:r>
      <w:r w:rsidR="002B46AF">
        <w:rPr>
          <w:rFonts w:ascii="Times New Roman" w:hAnsi="Times New Roman" w:hint="eastAsia"/>
          <w:sz w:val="24"/>
          <w:lang w:val="ru-RU"/>
        </w:rPr>
        <w:t>или</w:t>
      </w:r>
      <w:r w:rsidR="002B46AF">
        <w:rPr>
          <w:rFonts w:ascii="Times New Roman" w:hAnsi="Times New Roman"/>
          <w:sz w:val="24"/>
          <w:lang w:val="ru-RU"/>
        </w:rPr>
        <w:t xml:space="preserve"> </w:t>
      </w:r>
      <w:r w:rsidR="002B46AF">
        <w:rPr>
          <w:rFonts w:ascii="Times New Roman" w:hAnsi="Times New Roman" w:hint="eastAsia"/>
          <w:sz w:val="24"/>
          <w:lang w:val="ru-RU"/>
        </w:rPr>
        <w:t>нотариально</w:t>
      </w:r>
      <w:r w:rsidR="002B46AF">
        <w:rPr>
          <w:rFonts w:ascii="Times New Roman" w:hAnsi="Times New Roman"/>
          <w:sz w:val="24"/>
          <w:lang w:val="ru-RU"/>
        </w:rPr>
        <w:t xml:space="preserve"> </w:t>
      </w:r>
      <w:r w:rsidR="002B46AF">
        <w:rPr>
          <w:rFonts w:ascii="Times New Roman" w:hAnsi="Times New Roman" w:hint="eastAsia"/>
          <w:sz w:val="24"/>
          <w:lang w:val="ru-RU"/>
        </w:rPr>
        <w:t>заверенная</w:t>
      </w:r>
      <w:r w:rsidR="002B46AF">
        <w:rPr>
          <w:rFonts w:ascii="Times New Roman" w:hAnsi="Times New Roman"/>
          <w:sz w:val="24"/>
          <w:lang w:val="ru-RU"/>
        </w:rPr>
        <w:t xml:space="preserve"> </w:t>
      </w:r>
      <w:r w:rsidR="002B46AF">
        <w:rPr>
          <w:rFonts w:ascii="Times New Roman" w:hAnsi="Times New Roman" w:hint="eastAsia"/>
          <w:sz w:val="24"/>
          <w:lang w:val="ru-RU"/>
        </w:rPr>
        <w:t>копия</w:t>
      </w:r>
      <w:r w:rsidR="002B46AF">
        <w:rPr>
          <w:rFonts w:ascii="Times New Roman" w:hAnsi="Times New Roman"/>
          <w:sz w:val="24"/>
          <w:lang w:val="ru-RU"/>
        </w:rPr>
        <w:t xml:space="preserve"> свидетельства о праве на наследство.</w:t>
      </w:r>
    </w:p>
    <w:p w14:paraId="60344758" w14:textId="77777777" w:rsidR="002B46AF" w:rsidRDefault="00081266" w:rsidP="00310C1F">
      <w:pPr>
        <w:widowControl/>
        <w:tabs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</w:t>
      </w:r>
      <w:r w:rsidR="00705391">
        <w:rPr>
          <w:rFonts w:ascii="Times New Roman" w:hAnsi="Times New Roman"/>
          <w:sz w:val="24"/>
          <w:lang w:val="ru-RU"/>
        </w:rPr>
        <w:t>7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Pr="00081266">
        <w:rPr>
          <w:sz w:val="24"/>
          <w:szCs w:val="24"/>
          <w:lang w:val="ru-RU"/>
        </w:rPr>
        <w:t>Выпл</w:t>
      </w:r>
      <w:r>
        <w:rPr>
          <w:sz w:val="24"/>
          <w:szCs w:val="24"/>
          <w:lang w:val="ru-RU"/>
        </w:rPr>
        <w:t xml:space="preserve">ата компенсации двум или более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081266">
        <w:rPr>
          <w:sz w:val="24"/>
          <w:szCs w:val="24"/>
          <w:lang w:val="ru-RU"/>
        </w:rPr>
        <w:t>аследникам осуществляется пропорционально доле каждого в наследственном имуществе наследодателя, при</w:t>
      </w:r>
      <w:r>
        <w:rPr>
          <w:sz w:val="24"/>
          <w:szCs w:val="24"/>
          <w:lang w:val="ru-RU"/>
        </w:rPr>
        <w:t xml:space="preserve"> этом общий размер Выплат всем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081266">
        <w:rPr>
          <w:sz w:val="24"/>
          <w:szCs w:val="24"/>
          <w:lang w:val="ru-RU"/>
        </w:rPr>
        <w:t>аследникам одного наследодателя не может превышать максимальный размер компенсации, установленный Советом Фонда для категории вкладчиков, к которой относится наследодатель</w:t>
      </w:r>
      <w:r w:rsidR="002B46AF">
        <w:rPr>
          <w:rFonts w:ascii="Times New Roman" w:hAnsi="Times New Roman"/>
          <w:sz w:val="24"/>
          <w:lang w:val="ru-RU"/>
        </w:rPr>
        <w:t xml:space="preserve">. </w:t>
      </w:r>
    </w:p>
    <w:p w14:paraId="50A1EC8F" w14:textId="77777777" w:rsidR="00705391" w:rsidRPr="00722D3B" w:rsidRDefault="00705391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10.06.14</w:t>
      </w:r>
      <w:r>
        <w:rPr>
          <w:rFonts w:ascii="Times New Roman" w:hAnsi="Times New Roman"/>
          <w:i/>
          <w:sz w:val="24"/>
          <w:lang w:val="ru-RU"/>
        </w:rPr>
        <w:t>, Протокол № 20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пункт 3.27 Порядка изложен в новой редакции</w:t>
      </w:r>
    </w:p>
    <w:p w14:paraId="6EFD11DF" w14:textId="77777777" w:rsidR="002B46AF" w:rsidRPr="00C72B48" w:rsidRDefault="00081266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Calibri" w:hAnsi="Calibri"/>
          <w:sz w:val="24"/>
          <w:szCs w:val="24"/>
          <w:lang w:val="ru-RU"/>
        </w:rPr>
      </w:pPr>
      <w:r w:rsidRPr="00C72B48">
        <w:rPr>
          <w:rFonts w:ascii="Times New Roman" w:hAnsi="Times New Roman"/>
          <w:sz w:val="24"/>
          <w:lang w:val="ru-RU"/>
        </w:rPr>
        <w:t>3.2</w:t>
      </w:r>
      <w:r w:rsidR="00705391" w:rsidRPr="00C72B48">
        <w:rPr>
          <w:rFonts w:ascii="Times New Roman" w:hAnsi="Times New Roman"/>
          <w:sz w:val="24"/>
          <w:lang w:val="ru-RU"/>
        </w:rPr>
        <w:t>8</w:t>
      </w:r>
      <w:r w:rsidR="00226BC9" w:rsidRPr="00C72B48">
        <w:rPr>
          <w:rFonts w:ascii="Times New Roman" w:hAnsi="Times New Roman"/>
          <w:sz w:val="24"/>
          <w:lang w:val="ru-RU"/>
        </w:rPr>
        <w:t>.</w:t>
      </w:r>
      <w:r w:rsidR="00223607" w:rsidRPr="00C72B48">
        <w:rPr>
          <w:rFonts w:ascii="Times New Roman" w:hAnsi="Times New Roman"/>
          <w:sz w:val="24"/>
          <w:lang w:val="ru-RU"/>
        </w:rPr>
        <w:tab/>
      </w:r>
      <w:r w:rsidR="002651D8" w:rsidRPr="00C72B48">
        <w:rPr>
          <w:sz w:val="24"/>
          <w:szCs w:val="24"/>
          <w:lang w:val="ru-RU"/>
        </w:rPr>
        <w:t>Обязательства лица, включенного в реестр юридических лиц и индивидуальных предпринимателей, должны быть подтверждены документами, перечень которых устанавливается Экспертной комиссией Фонда.</w:t>
      </w:r>
    </w:p>
    <w:p w14:paraId="7DA395BD" w14:textId="77777777" w:rsidR="002651D8" w:rsidRPr="00C72B48" w:rsidRDefault="002651D8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C72B48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30.10.2017, Протокол № 30, в пункт 3.2</w:t>
      </w:r>
      <w:r w:rsidR="00636012" w:rsidRPr="00C72B48">
        <w:rPr>
          <w:rFonts w:ascii="Times New Roman" w:hAnsi="Times New Roman"/>
          <w:i/>
          <w:sz w:val="24"/>
          <w:lang w:val="ru-RU"/>
        </w:rPr>
        <w:t>8</w:t>
      </w:r>
      <w:r w:rsidRPr="00C72B48">
        <w:rPr>
          <w:rFonts w:ascii="Times New Roman" w:hAnsi="Times New Roman"/>
          <w:i/>
          <w:sz w:val="24"/>
          <w:lang w:val="ru-RU"/>
        </w:rPr>
        <w:t xml:space="preserve"> Порядка внесены изменения.</w:t>
      </w:r>
    </w:p>
    <w:p w14:paraId="07B46C13" w14:textId="77777777" w:rsidR="006436B5" w:rsidRDefault="00081266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3.2</w:t>
      </w:r>
      <w:r w:rsidR="00705391">
        <w:rPr>
          <w:rFonts w:ascii="Times New Roman" w:hAnsi="Times New Roman"/>
          <w:sz w:val="24"/>
          <w:lang w:val="ru-RU"/>
        </w:rPr>
        <w:t>9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BA41EF">
        <w:rPr>
          <w:rFonts w:ascii="Times New Roman" w:hAnsi="Times New Roman"/>
          <w:sz w:val="24"/>
          <w:lang w:val="ru-RU"/>
        </w:rPr>
        <w:t xml:space="preserve">В уполномоченную организацию должны быть представлены нотариально заверенные копии документов, указанных в п. </w:t>
      </w:r>
      <w:r w:rsidR="00FE420D">
        <w:rPr>
          <w:rFonts w:ascii="Times New Roman" w:hAnsi="Times New Roman"/>
          <w:sz w:val="24"/>
          <w:lang w:val="ru-RU"/>
        </w:rPr>
        <w:t>3.25-</w:t>
      </w:r>
      <w:r w:rsidR="009C5225">
        <w:rPr>
          <w:rFonts w:ascii="Times New Roman" w:hAnsi="Times New Roman"/>
          <w:sz w:val="24"/>
          <w:lang w:val="ru-RU"/>
        </w:rPr>
        <w:t>3.28</w:t>
      </w:r>
      <w:r w:rsidR="00C15C5E">
        <w:rPr>
          <w:rFonts w:ascii="Times New Roman" w:hAnsi="Times New Roman"/>
          <w:sz w:val="24"/>
          <w:lang w:val="ru-RU"/>
        </w:rPr>
        <w:t xml:space="preserve"> Пор</w:t>
      </w:r>
      <w:r w:rsidR="002B46AF" w:rsidRPr="00BA41EF">
        <w:rPr>
          <w:rFonts w:ascii="Times New Roman" w:hAnsi="Times New Roman"/>
          <w:sz w:val="24"/>
          <w:lang w:val="ru-RU"/>
        </w:rPr>
        <w:t>я</w:t>
      </w:r>
      <w:r w:rsidR="00C15C5E">
        <w:rPr>
          <w:rFonts w:ascii="Times New Roman" w:hAnsi="Times New Roman"/>
          <w:sz w:val="24"/>
          <w:lang w:val="ru-RU"/>
        </w:rPr>
        <w:t>дка,</w:t>
      </w:r>
      <w:r w:rsidR="002F3982" w:rsidRPr="00BA41EF">
        <w:rPr>
          <w:rFonts w:ascii="Times New Roman" w:hAnsi="Times New Roman"/>
          <w:sz w:val="24"/>
          <w:lang w:val="ru-RU"/>
        </w:rPr>
        <w:t xml:space="preserve"> </w:t>
      </w:r>
      <w:r w:rsidR="003A2784">
        <w:rPr>
          <w:rFonts w:ascii="Times New Roman" w:hAnsi="Times New Roman"/>
          <w:sz w:val="24"/>
          <w:lang w:val="ru-RU"/>
        </w:rPr>
        <w:t>или их подлинники</w:t>
      </w:r>
      <w:r w:rsidR="006436B5">
        <w:rPr>
          <w:rFonts w:ascii="Times New Roman" w:hAnsi="Times New Roman"/>
          <w:sz w:val="24"/>
          <w:lang w:val="ru-RU"/>
        </w:rPr>
        <w:t>. Если оригиналы этих документов переданы в суд, ликвидационную комиссию или конкурсное производство –</w:t>
      </w:r>
      <w:r w:rsidR="00373BF3">
        <w:rPr>
          <w:rFonts w:ascii="Times New Roman" w:hAnsi="Times New Roman"/>
          <w:sz w:val="24"/>
          <w:lang w:val="ru-RU"/>
        </w:rPr>
        <w:t xml:space="preserve"> </w:t>
      </w:r>
      <w:r w:rsidR="006436B5">
        <w:rPr>
          <w:rFonts w:ascii="Times New Roman" w:hAnsi="Times New Roman"/>
          <w:sz w:val="24"/>
          <w:lang w:val="ru-RU"/>
        </w:rPr>
        <w:t>заверенные копии с отметкой, подтверждающей передачу оригиналов.</w:t>
      </w:r>
    </w:p>
    <w:p w14:paraId="2FA2C47C" w14:textId="77777777" w:rsidR="00DA2F42" w:rsidRDefault="00DA2F42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36119F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3.29 Порядка внесены изменения</w:t>
      </w:r>
      <w:r w:rsidR="00FE420D">
        <w:rPr>
          <w:rFonts w:ascii="Times New Roman" w:hAnsi="Times New Roman"/>
          <w:i/>
          <w:sz w:val="24"/>
          <w:lang w:val="ru-RU"/>
        </w:rPr>
        <w:t>.</w:t>
      </w:r>
    </w:p>
    <w:p w14:paraId="125889A3" w14:textId="77777777" w:rsidR="00FE420D" w:rsidRPr="0090365D" w:rsidRDefault="00FE420D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bookmarkStart w:id="4" w:name="_Hlk184924043"/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18.12.2014, Протокол № 22</w:t>
      </w:r>
      <w:bookmarkEnd w:id="4"/>
      <w:r>
        <w:rPr>
          <w:rFonts w:ascii="Times New Roman" w:hAnsi="Times New Roman"/>
          <w:i/>
          <w:sz w:val="24"/>
          <w:lang w:val="ru-RU"/>
        </w:rPr>
        <w:t>, в пункт 3.29 Порядка внесены изменения.</w:t>
      </w:r>
    </w:p>
    <w:p w14:paraId="2E5E311F" w14:textId="00A09880" w:rsidR="00F5284F" w:rsidRDefault="00705391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3.30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BA41EF">
        <w:rPr>
          <w:rFonts w:ascii="Times New Roman" w:hAnsi="Times New Roman"/>
          <w:sz w:val="24"/>
          <w:lang w:val="ru-RU"/>
        </w:rPr>
        <w:t>Подлинники документов, подтверждающие обязательства лица, включенного в</w:t>
      </w:r>
      <w:r w:rsidR="002B46AF" w:rsidRPr="000A2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46AF" w:rsidRPr="004D50BC">
        <w:rPr>
          <w:rFonts w:ascii="Times New Roman" w:hAnsi="Times New Roman"/>
          <w:sz w:val="24"/>
          <w:szCs w:val="24"/>
          <w:lang w:val="ru-RU"/>
        </w:rPr>
        <w:t xml:space="preserve">реестр юридических лиц и </w:t>
      </w:r>
      <w:r w:rsidR="002B46AF" w:rsidRPr="00226BC9">
        <w:rPr>
          <w:rFonts w:ascii="Times New Roman" w:hAnsi="Times New Roman"/>
          <w:sz w:val="24"/>
          <w:szCs w:val="24"/>
          <w:lang w:val="ru-RU"/>
        </w:rPr>
        <w:t>индивидуальных предпринимателей</w:t>
      </w:r>
      <w:r w:rsidR="002B46AF" w:rsidRPr="00226BC9">
        <w:rPr>
          <w:rFonts w:ascii="Times New Roman" w:hAnsi="Times New Roman"/>
          <w:sz w:val="24"/>
          <w:lang w:val="ru-RU"/>
        </w:rPr>
        <w:t>, подлежат возврату по письменному запросу вкладчика (акционера)</w:t>
      </w:r>
      <w:r w:rsidR="008A27D6">
        <w:rPr>
          <w:rFonts w:ascii="Times New Roman" w:hAnsi="Times New Roman"/>
          <w:sz w:val="24"/>
          <w:lang w:val="ru-RU"/>
        </w:rPr>
        <w:t>, направленного по месту нахождения</w:t>
      </w:r>
      <w:r w:rsidR="002B46AF" w:rsidRPr="00BA41EF">
        <w:rPr>
          <w:rFonts w:ascii="Times New Roman" w:hAnsi="Times New Roman"/>
          <w:sz w:val="24"/>
          <w:lang w:val="ru-RU"/>
        </w:rPr>
        <w:t xml:space="preserve"> Фонда</w:t>
      </w:r>
      <w:r w:rsidR="00836792">
        <w:rPr>
          <w:rFonts w:ascii="Times New Roman" w:hAnsi="Times New Roman"/>
          <w:sz w:val="24"/>
          <w:lang w:val="ru-RU"/>
        </w:rPr>
        <w:t>,</w:t>
      </w:r>
      <w:r w:rsidR="00F5284F">
        <w:rPr>
          <w:rFonts w:ascii="Times New Roman" w:hAnsi="Times New Roman"/>
          <w:sz w:val="24"/>
          <w:lang w:val="ru-RU"/>
        </w:rPr>
        <w:t xml:space="preserve"> не позднее 5 лет с </w:t>
      </w:r>
      <w:r w:rsidR="006F7BD5">
        <w:rPr>
          <w:rFonts w:ascii="Times New Roman" w:hAnsi="Times New Roman"/>
          <w:sz w:val="24"/>
          <w:lang w:val="ru-RU"/>
        </w:rPr>
        <w:t>момента</w:t>
      </w:r>
      <w:r w:rsidR="00F5284F">
        <w:rPr>
          <w:rFonts w:ascii="Times New Roman" w:hAnsi="Times New Roman"/>
          <w:sz w:val="24"/>
          <w:lang w:val="ru-RU"/>
        </w:rPr>
        <w:t xml:space="preserve"> осуществления Выплаты</w:t>
      </w:r>
      <w:r w:rsidR="002B46AF">
        <w:rPr>
          <w:rFonts w:ascii="Times New Roman" w:hAnsi="Times New Roman"/>
          <w:sz w:val="24"/>
          <w:lang w:val="ru-RU"/>
        </w:rPr>
        <w:t xml:space="preserve">. Подлинники документов направляются вкладчику </w:t>
      </w:r>
      <w:r w:rsidR="002B46AF" w:rsidRPr="00226BC9">
        <w:rPr>
          <w:rFonts w:ascii="Times New Roman" w:hAnsi="Times New Roman"/>
          <w:sz w:val="24"/>
          <w:lang w:val="ru-RU"/>
        </w:rPr>
        <w:t>(акционеру)</w:t>
      </w:r>
      <w:r w:rsidR="002B46AF">
        <w:rPr>
          <w:rFonts w:ascii="Times New Roman" w:hAnsi="Times New Roman"/>
          <w:sz w:val="24"/>
          <w:lang w:val="ru-RU"/>
        </w:rPr>
        <w:t xml:space="preserve"> не позднее 1 месяца с момента поступления запроса в Фонд</w:t>
      </w:r>
      <w:r w:rsidR="002B46AF" w:rsidRPr="00BA41EF">
        <w:rPr>
          <w:rFonts w:ascii="Times New Roman" w:hAnsi="Times New Roman"/>
          <w:sz w:val="24"/>
          <w:lang w:val="ru-RU"/>
        </w:rPr>
        <w:t>.</w:t>
      </w:r>
    </w:p>
    <w:p w14:paraId="38B5EE2F" w14:textId="0D963F3D" w:rsidR="00DE5832" w:rsidRDefault="001604F4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iCs/>
          <w:color w:val="FF0000"/>
          <w:sz w:val="24"/>
          <w:u w:val="single"/>
          <w:lang w:val="ru-RU"/>
        </w:rPr>
      </w:pPr>
      <w:r w:rsidRPr="00310C1F">
        <w:rPr>
          <w:rFonts w:ascii="Times New Roman" w:hAnsi="Times New Roman"/>
          <w:iCs/>
          <w:color w:val="FF0000"/>
          <w:sz w:val="24"/>
          <w:u w:val="single"/>
          <w:lang w:val="ru-RU"/>
        </w:rPr>
        <w:t>Невостребованные подлинники документов и нотариально заверенные копии, подтверждающие обязательства лица, включенного в</w:t>
      </w:r>
      <w:r w:rsidRPr="00310C1F">
        <w:rPr>
          <w:rFonts w:ascii="Times New Roman" w:hAnsi="Times New Roman"/>
          <w:iCs/>
          <w:color w:val="FF0000"/>
          <w:sz w:val="24"/>
          <w:szCs w:val="24"/>
          <w:u w:val="single"/>
          <w:lang w:val="ru-RU"/>
        </w:rPr>
        <w:t xml:space="preserve"> реестр юридических лиц и индивидуальных предпринимателей, а также свидетельство</w:t>
      </w:r>
      <w:r w:rsidR="006F7BD5">
        <w:rPr>
          <w:rFonts w:ascii="Times New Roman" w:hAnsi="Times New Roman"/>
          <w:iCs/>
          <w:color w:val="FF0000"/>
          <w:sz w:val="24"/>
          <w:szCs w:val="24"/>
          <w:u w:val="single"/>
          <w:lang w:val="ru-RU"/>
        </w:rPr>
        <w:t xml:space="preserve"> </w:t>
      </w:r>
      <w:r w:rsidRPr="00310C1F">
        <w:rPr>
          <w:rFonts w:ascii="Times New Roman" w:hAnsi="Times New Roman"/>
          <w:iCs/>
          <w:color w:val="FF0000"/>
          <w:sz w:val="24"/>
          <w:szCs w:val="24"/>
          <w:u w:val="single"/>
          <w:lang w:val="ru-RU"/>
        </w:rPr>
        <w:t>о праве на наследство</w:t>
      </w:r>
      <w:r w:rsidR="006F7BD5">
        <w:rPr>
          <w:rFonts w:ascii="Times New Roman" w:hAnsi="Times New Roman"/>
          <w:iCs/>
          <w:color w:val="FF0000"/>
          <w:sz w:val="24"/>
          <w:szCs w:val="24"/>
          <w:u w:val="single"/>
          <w:lang w:val="ru-RU"/>
        </w:rPr>
        <w:t xml:space="preserve"> (его копия)</w:t>
      </w:r>
      <w:r w:rsidRPr="00310C1F">
        <w:rPr>
          <w:rFonts w:ascii="Times New Roman" w:hAnsi="Times New Roman"/>
          <w:iCs/>
          <w:color w:val="FF0000"/>
          <w:sz w:val="24"/>
          <w:szCs w:val="24"/>
          <w:u w:val="single"/>
          <w:lang w:val="ru-RU"/>
        </w:rPr>
        <w:t>, хранятся в Фонде</w:t>
      </w:r>
      <w:r w:rsidRPr="00310C1F">
        <w:rPr>
          <w:rFonts w:ascii="Times New Roman" w:hAnsi="Times New Roman"/>
          <w:iCs/>
          <w:color w:val="FF0000"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iCs/>
          <w:color w:val="FF0000"/>
          <w:sz w:val="24"/>
          <w:u w:val="single"/>
          <w:lang w:val="ru-RU"/>
        </w:rPr>
        <w:t>в течение</w:t>
      </w:r>
      <w:r w:rsidRPr="00310C1F">
        <w:rPr>
          <w:rFonts w:ascii="Times New Roman" w:hAnsi="Times New Roman"/>
          <w:iCs/>
          <w:color w:val="FF0000"/>
          <w:sz w:val="24"/>
          <w:u w:val="single"/>
          <w:lang w:val="ru-RU"/>
        </w:rPr>
        <w:t xml:space="preserve"> 5 лет</w:t>
      </w:r>
      <w:r>
        <w:rPr>
          <w:rFonts w:ascii="Times New Roman" w:hAnsi="Times New Roman"/>
          <w:iCs/>
          <w:color w:val="FF0000"/>
          <w:sz w:val="24"/>
          <w:u w:val="single"/>
          <w:lang w:val="ru-RU"/>
        </w:rPr>
        <w:t xml:space="preserve"> с момента осуществления Выплаты</w:t>
      </w:r>
      <w:r w:rsidRPr="00310C1F">
        <w:rPr>
          <w:rFonts w:ascii="Times New Roman" w:hAnsi="Times New Roman"/>
          <w:iCs/>
          <w:color w:val="FF0000"/>
          <w:sz w:val="24"/>
          <w:u w:val="single"/>
          <w:lang w:val="ru-RU"/>
        </w:rPr>
        <w:t>.</w:t>
      </w:r>
    </w:p>
    <w:p w14:paraId="65DB007E" w14:textId="31713FF8" w:rsidR="001604F4" w:rsidRPr="00310C1F" w:rsidRDefault="001604F4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i/>
          <w:sz w:val="24"/>
          <w:lang w:val="ru-RU"/>
        </w:rPr>
      </w:pPr>
      <w:r w:rsidRPr="00310C1F">
        <w:rPr>
          <w:rFonts w:ascii="Times New Roman" w:hAnsi="Times New Roman" w:hint="eastAsia"/>
          <w:i/>
          <w:sz w:val="24"/>
          <w:lang w:val="ru-RU"/>
        </w:rPr>
        <w:t>Информация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 w:rsidRPr="00310C1F">
        <w:rPr>
          <w:rFonts w:ascii="Times New Roman" w:hAnsi="Times New Roman" w:hint="eastAsia"/>
          <w:i/>
          <w:sz w:val="24"/>
          <w:lang w:val="ru-RU"/>
        </w:rPr>
        <w:t>об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 w:rsidRPr="00310C1F">
        <w:rPr>
          <w:rFonts w:ascii="Times New Roman" w:hAnsi="Times New Roman" w:hint="eastAsia"/>
          <w:i/>
          <w:sz w:val="24"/>
          <w:lang w:val="ru-RU"/>
        </w:rPr>
        <w:t>изменениях</w:t>
      </w:r>
      <w:r w:rsidRPr="00310C1F">
        <w:rPr>
          <w:rFonts w:ascii="Times New Roman" w:hAnsi="Times New Roman"/>
          <w:i/>
          <w:sz w:val="24"/>
          <w:lang w:val="ru-RU"/>
        </w:rPr>
        <w:t xml:space="preserve">: </w:t>
      </w:r>
      <w:r w:rsidRPr="00310C1F">
        <w:rPr>
          <w:rFonts w:ascii="Times New Roman" w:hAnsi="Times New Roman" w:hint="eastAsia"/>
          <w:i/>
          <w:sz w:val="24"/>
          <w:lang w:val="ru-RU"/>
        </w:rPr>
        <w:t>Решением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 w:rsidRPr="00310C1F">
        <w:rPr>
          <w:rFonts w:ascii="Times New Roman" w:hAnsi="Times New Roman" w:hint="eastAsia"/>
          <w:i/>
          <w:sz w:val="24"/>
          <w:lang w:val="ru-RU"/>
        </w:rPr>
        <w:t>Совета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 w:rsidRPr="00310C1F">
        <w:rPr>
          <w:rFonts w:ascii="Times New Roman" w:hAnsi="Times New Roman" w:hint="eastAsia"/>
          <w:i/>
          <w:sz w:val="24"/>
          <w:lang w:val="ru-RU"/>
        </w:rPr>
        <w:t>Фонда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 w:rsidRPr="00310C1F">
        <w:rPr>
          <w:rFonts w:ascii="Times New Roman" w:hAnsi="Times New Roman" w:hint="eastAsia"/>
          <w:i/>
          <w:sz w:val="24"/>
          <w:lang w:val="ru-RU"/>
        </w:rPr>
        <w:t>от</w:t>
      </w:r>
      <w:r w:rsidRPr="00310C1F">
        <w:rPr>
          <w:rFonts w:ascii="Times New Roman" w:hAnsi="Times New Roman"/>
          <w:i/>
          <w:sz w:val="24"/>
          <w:lang w:val="ru-RU"/>
        </w:rPr>
        <w:t xml:space="preserve"> 1</w:t>
      </w:r>
      <w:r>
        <w:rPr>
          <w:rFonts w:ascii="Times New Roman" w:hAnsi="Times New Roman"/>
          <w:i/>
          <w:sz w:val="24"/>
          <w:lang w:val="ru-RU"/>
        </w:rPr>
        <w:t>9</w:t>
      </w:r>
      <w:r w:rsidRPr="00310C1F">
        <w:rPr>
          <w:rFonts w:ascii="Times New Roman" w:hAnsi="Times New Roman"/>
          <w:i/>
          <w:sz w:val="24"/>
          <w:lang w:val="ru-RU"/>
        </w:rPr>
        <w:t>.12.20</w:t>
      </w:r>
      <w:r>
        <w:rPr>
          <w:rFonts w:ascii="Times New Roman" w:hAnsi="Times New Roman"/>
          <w:i/>
          <w:sz w:val="24"/>
          <w:lang w:val="ru-RU"/>
        </w:rPr>
        <w:t>24</w:t>
      </w:r>
      <w:r w:rsidRPr="00310C1F">
        <w:rPr>
          <w:rFonts w:ascii="Times New Roman" w:hAnsi="Times New Roman"/>
          <w:i/>
          <w:sz w:val="24"/>
          <w:lang w:val="ru-RU"/>
        </w:rPr>
        <w:t xml:space="preserve">, </w:t>
      </w:r>
      <w:r w:rsidRPr="00310C1F">
        <w:rPr>
          <w:rFonts w:ascii="Times New Roman" w:hAnsi="Times New Roman" w:hint="eastAsia"/>
          <w:i/>
          <w:sz w:val="24"/>
          <w:lang w:val="ru-RU"/>
        </w:rPr>
        <w:t>Протокол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 w:rsidRPr="00310C1F">
        <w:rPr>
          <w:rFonts w:ascii="Times New Roman" w:hAnsi="Times New Roman" w:hint="eastAsia"/>
          <w:i/>
          <w:sz w:val="24"/>
          <w:lang w:val="ru-RU"/>
        </w:rPr>
        <w:t>№</w:t>
      </w:r>
      <w:r w:rsidRPr="00310C1F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5</w:t>
      </w:r>
      <w:r w:rsidRPr="00310C1F">
        <w:rPr>
          <w:rFonts w:ascii="Times New Roman" w:hAnsi="Times New Roman"/>
          <w:i/>
          <w:sz w:val="24"/>
          <w:lang w:val="ru-RU"/>
        </w:rPr>
        <w:t>2</w:t>
      </w:r>
      <w:r w:rsidR="006F7BD5">
        <w:rPr>
          <w:rFonts w:ascii="Times New Roman" w:hAnsi="Times New Roman"/>
          <w:i/>
          <w:sz w:val="24"/>
          <w:lang w:val="ru-RU"/>
        </w:rPr>
        <w:t>, в пункт 3.30 Порядка внесены изменения</w:t>
      </w:r>
      <w:r>
        <w:rPr>
          <w:rFonts w:ascii="Times New Roman" w:hAnsi="Times New Roman"/>
          <w:i/>
          <w:sz w:val="24"/>
          <w:lang w:val="ru-RU"/>
        </w:rPr>
        <w:t>.</w:t>
      </w:r>
    </w:p>
    <w:p w14:paraId="7959A2F3" w14:textId="2B10BF50" w:rsidR="00CC7E45" w:rsidRDefault="00CC7E45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3.31.</w:t>
      </w:r>
      <w:r>
        <w:rPr>
          <w:rFonts w:ascii="Times New Roman" w:hAnsi="Times New Roman"/>
          <w:sz w:val="24"/>
          <w:lang w:val="ru-RU"/>
        </w:rPr>
        <w:tab/>
      </w:r>
      <w:r w:rsidRPr="00226BC9">
        <w:rPr>
          <w:rFonts w:ascii="Times New Roman" w:hAnsi="Times New Roman"/>
          <w:sz w:val="24"/>
          <w:lang w:val="ru-RU"/>
        </w:rPr>
        <w:t>При заполнени</w:t>
      </w:r>
      <w:r>
        <w:rPr>
          <w:rFonts w:ascii="Times New Roman" w:hAnsi="Times New Roman"/>
          <w:sz w:val="24"/>
          <w:lang w:val="ru-RU"/>
        </w:rPr>
        <w:t xml:space="preserve">и </w:t>
      </w:r>
      <w:r w:rsidR="00F9333C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>писка вкладчиков (акционеров), имеющих право на получение компенсаци</w:t>
      </w:r>
      <w:r w:rsidR="00F9333C">
        <w:rPr>
          <w:rFonts w:ascii="Times New Roman" w:hAnsi="Times New Roman"/>
          <w:sz w:val="24"/>
          <w:lang w:val="ru-RU"/>
        </w:rPr>
        <w:t>й</w:t>
      </w:r>
      <w:r>
        <w:rPr>
          <w:rFonts w:ascii="Times New Roman" w:hAnsi="Times New Roman"/>
          <w:sz w:val="24"/>
          <w:lang w:val="ru-RU"/>
        </w:rPr>
        <w:t>, по форме согласно приложениям</w:t>
      </w:r>
      <w:r w:rsidRPr="00226BC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№</w:t>
      </w:r>
      <w:r>
        <w:t> </w:t>
      </w:r>
      <w:r>
        <w:rPr>
          <w:rFonts w:ascii="Times New Roman" w:hAnsi="Times New Roman"/>
          <w:sz w:val="24"/>
          <w:lang w:val="ru-RU"/>
        </w:rPr>
        <w:t>7 или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lang w:val="ru-RU"/>
        </w:rPr>
        <w:t>8</w:t>
      </w:r>
      <w:r w:rsidRPr="00226BC9">
        <w:rPr>
          <w:rFonts w:ascii="Times New Roman" w:hAnsi="Times New Roman"/>
          <w:sz w:val="24"/>
          <w:lang w:val="ru-RU"/>
        </w:rPr>
        <w:t xml:space="preserve"> в графы «</w:t>
      </w:r>
      <w:r>
        <w:rPr>
          <w:rFonts w:ascii="Times New Roman" w:hAnsi="Times New Roman"/>
          <w:sz w:val="24"/>
          <w:lang w:val="ru-RU"/>
        </w:rPr>
        <w:t>Наименование юридического лица или индивидуального предпринимателя</w:t>
      </w:r>
      <w:r w:rsidRPr="00226BC9">
        <w:rPr>
          <w:rFonts w:ascii="Times New Roman" w:hAnsi="Times New Roman"/>
          <w:sz w:val="24"/>
          <w:lang w:val="ru-RU"/>
        </w:rPr>
        <w:t>», «Сумма вклада» и «Сумма произведенных Выплат» включаются сведения обо всех обществах (организациях)</w:t>
      </w:r>
      <w:r>
        <w:rPr>
          <w:rFonts w:ascii="Times New Roman" w:hAnsi="Times New Roman"/>
          <w:sz w:val="24"/>
          <w:lang w:val="ru-RU"/>
        </w:rPr>
        <w:t xml:space="preserve">, </w:t>
      </w:r>
      <w:r w:rsidRPr="009A7B34">
        <w:rPr>
          <w:rFonts w:ascii="Times New Roman" w:hAnsi="Times New Roman"/>
          <w:sz w:val="24"/>
          <w:lang w:val="ru-RU"/>
        </w:rPr>
        <w:t>включенных в реестр юридических лиц и индивидуальных предпринимателей</w:t>
      </w:r>
      <w:r>
        <w:rPr>
          <w:rFonts w:ascii="Times New Roman" w:hAnsi="Times New Roman"/>
          <w:sz w:val="24"/>
          <w:lang w:val="ru-RU"/>
        </w:rPr>
        <w:t>, в которые были сделаны вклады, а также</w:t>
      </w:r>
      <w:r w:rsidRPr="00226BC9">
        <w:rPr>
          <w:rFonts w:ascii="Times New Roman" w:hAnsi="Times New Roman"/>
          <w:sz w:val="24"/>
          <w:lang w:val="ru-RU"/>
        </w:rPr>
        <w:t xml:space="preserve"> все сведения </w:t>
      </w:r>
      <w:r>
        <w:rPr>
          <w:rFonts w:ascii="Times New Roman" w:hAnsi="Times New Roman"/>
          <w:sz w:val="24"/>
          <w:lang w:val="ru-RU"/>
        </w:rPr>
        <w:t>о</w:t>
      </w:r>
      <w:r w:rsidRPr="00226BC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произведенных </w:t>
      </w:r>
      <w:r w:rsidRPr="00226BC9">
        <w:rPr>
          <w:rFonts w:ascii="Times New Roman" w:hAnsi="Times New Roman"/>
          <w:sz w:val="24"/>
          <w:lang w:val="ru-RU"/>
        </w:rPr>
        <w:t>выплатах. В графе «Сумма вклада» указывается вклад (инвестиционный, страховой, пенсионный взнос</w:t>
      </w:r>
      <w:r>
        <w:rPr>
          <w:rFonts w:ascii="Times New Roman" w:hAnsi="Times New Roman"/>
          <w:sz w:val="24"/>
          <w:lang w:val="ru-RU"/>
        </w:rPr>
        <w:t xml:space="preserve"> и др.</w:t>
      </w:r>
      <w:r w:rsidRPr="00226BC9">
        <w:rPr>
          <w:rFonts w:ascii="Times New Roman" w:hAnsi="Times New Roman"/>
          <w:sz w:val="24"/>
          <w:lang w:val="ru-RU"/>
        </w:rPr>
        <w:t>) в кажд</w:t>
      </w:r>
      <w:r w:rsidRPr="00226BC9">
        <w:rPr>
          <w:rFonts w:ascii="Times New Roman" w:hAnsi="Times New Roman"/>
          <w:sz w:val="24"/>
          <w:szCs w:val="24"/>
          <w:lang w:val="ru-RU"/>
        </w:rPr>
        <w:t>ое</w:t>
      </w:r>
      <w:r w:rsidRPr="00226BC9">
        <w:rPr>
          <w:rFonts w:ascii="Times New Roman" w:hAnsi="Times New Roman"/>
          <w:sz w:val="24"/>
          <w:lang w:val="ru-RU"/>
        </w:rPr>
        <w:t xml:space="preserve"> общество (организацию)</w:t>
      </w:r>
      <w:r>
        <w:rPr>
          <w:rFonts w:ascii="Times New Roman" w:hAnsi="Times New Roman"/>
          <w:sz w:val="24"/>
          <w:lang w:val="ru-RU"/>
        </w:rPr>
        <w:t xml:space="preserve"> без учета процентов по вкладу и других выплат.</w:t>
      </w:r>
    </w:p>
    <w:p w14:paraId="7ECD2DB3" w14:textId="77777777" w:rsidR="00CC7E45" w:rsidRPr="0090365D" w:rsidRDefault="00CC7E45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22, в пункт 3.31 Порядка внесены изменения</w:t>
      </w:r>
    </w:p>
    <w:p w14:paraId="205F1BBF" w14:textId="77777777" w:rsidR="002B46AF" w:rsidRDefault="00081266" w:rsidP="00310C1F">
      <w:pPr>
        <w:widowControl/>
        <w:tabs>
          <w:tab w:val="left" w:pos="-468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705391">
        <w:rPr>
          <w:rFonts w:ascii="Times New Roman" w:hAnsi="Times New Roman"/>
          <w:sz w:val="24"/>
          <w:lang w:val="ru-RU"/>
        </w:rPr>
        <w:t>32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>
        <w:rPr>
          <w:rFonts w:ascii="Times New Roman" w:hAnsi="Times New Roman"/>
          <w:sz w:val="24"/>
          <w:lang w:val="ru-RU"/>
        </w:rPr>
        <w:t xml:space="preserve">При </w:t>
      </w:r>
      <w:r w:rsidR="002B46AF" w:rsidRPr="00BA41EF">
        <w:rPr>
          <w:rFonts w:ascii="Times New Roman" w:hAnsi="Times New Roman"/>
          <w:sz w:val="24"/>
          <w:lang w:val="ru-RU"/>
        </w:rPr>
        <w:t>установлении Советом Фонда</w:t>
      </w:r>
      <w:r w:rsidR="002B46AF">
        <w:rPr>
          <w:rFonts w:ascii="Times New Roman" w:hAnsi="Times New Roman"/>
          <w:sz w:val="24"/>
          <w:lang w:val="ru-RU"/>
        </w:rPr>
        <w:t xml:space="preserve"> категории вкладчиков</w:t>
      </w:r>
      <w:r w:rsidR="002B46AF">
        <w:rPr>
          <w:rFonts w:ascii="Times New Roman" w:hAnsi="Times New Roman"/>
          <w:i/>
          <w:sz w:val="24"/>
          <w:lang w:val="ru-RU"/>
        </w:rPr>
        <w:t xml:space="preserve"> </w:t>
      </w:r>
      <w:r w:rsidR="002B46AF" w:rsidRPr="005C5B7A">
        <w:rPr>
          <w:rFonts w:ascii="Times New Roman" w:hAnsi="Times New Roman"/>
          <w:sz w:val="24"/>
          <w:lang w:val="ru-RU"/>
        </w:rPr>
        <w:t>(акционеров),</w:t>
      </w:r>
      <w:r w:rsidR="002B46AF">
        <w:rPr>
          <w:rFonts w:ascii="Times New Roman" w:hAnsi="Times New Roman"/>
          <w:sz w:val="24"/>
          <w:lang w:val="ru-RU"/>
        </w:rPr>
        <w:t xml:space="preserve"> имеющих право на получение Выплат в ином порядке, списки данной категории граждан составляются</w:t>
      </w:r>
      <w:r w:rsidR="004B5260">
        <w:rPr>
          <w:rFonts w:ascii="Times New Roman" w:hAnsi="Times New Roman"/>
          <w:sz w:val="24"/>
          <w:lang w:val="ru-RU"/>
        </w:rPr>
        <w:t xml:space="preserve"> отдельно с учетом требований п</w:t>
      </w:r>
      <w:r w:rsidR="00705391">
        <w:rPr>
          <w:rFonts w:ascii="Times New Roman" w:hAnsi="Times New Roman"/>
          <w:sz w:val="24"/>
          <w:lang w:val="ru-RU"/>
        </w:rPr>
        <w:t>унктов</w:t>
      </w:r>
      <w:r w:rsidR="002B46AF">
        <w:rPr>
          <w:rFonts w:ascii="Times New Roman" w:hAnsi="Times New Roman"/>
          <w:sz w:val="24"/>
          <w:lang w:val="ru-RU"/>
        </w:rPr>
        <w:t xml:space="preserve"> </w:t>
      </w:r>
      <w:r w:rsidR="00680D32">
        <w:rPr>
          <w:rFonts w:ascii="Times New Roman" w:hAnsi="Times New Roman"/>
          <w:sz w:val="24"/>
          <w:lang w:val="ru-RU"/>
        </w:rPr>
        <w:t>3.20</w:t>
      </w:r>
      <w:r w:rsidR="002B46AF">
        <w:rPr>
          <w:rFonts w:ascii="Times New Roman" w:hAnsi="Times New Roman"/>
          <w:sz w:val="24"/>
          <w:lang w:val="ru-RU"/>
        </w:rPr>
        <w:t xml:space="preserve"> </w:t>
      </w:r>
      <w:r w:rsidR="00680D32">
        <w:rPr>
          <w:rFonts w:ascii="Times New Roman" w:hAnsi="Times New Roman"/>
          <w:sz w:val="24"/>
          <w:lang w:val="ru-RU"/>
        </w:rPr>
        <w:t>–</w:t>
      </w:r>
      <w:r w:rsidR="002B46AF">
        <w:rPr>
          <w:rFonts w:ascii="Times New Roman" w:hAnsi="Times New Roman"/>
          <w:sz w:val="24"/>
          <w:lang w:val="ru-RU"/>
        </w:rPr>
        <w:t xml:space="preserve"> </w:t>
      </w:r>
      <w:r w:rsidR="00200A40">
        <w:rPr>
          <w:rFonts w:ascii="Times New Roman" w:hAnsi="Times New Roman"/>
          <w:sz w:val="24"/>
          <w:lang w:val="ru-RU"/>
        </w:rPr>
        <w:t>3.</w:t>
      </w:r>
      <w:r w:rsidR="0024679A">
        <w:rPr>
          <w:rFonts w:ascii="Times New Roman" w:hAnsi="Times New Roman"/>
          <w:sz w:val="24"/>
          <w:lang w:val="ru-RU"/>
        </w:rPr>
        <w:t>29</w:t>
      </w:r>
      <w:r w:rsidR="002B46AF">
        <w:rPr>
          <w:rFonts w:ascii="Times New Roman" w:hAnsi="Times New Roman"/>
          <w:sz w:val="24"/>
          <w:lang w:val="ru-RU"/>
        </w:rPr>
        <w:t xml:space="preserve"> настоящего По</w:t>
      </w:r>
      <w:r w:rsidR="00C15C5E">
        <w:rPr>
          <w:rFonts w:ascii="Times New Roman" w:hAnsi="Times New Roman"/>
          <w:sz w:val="24"/>
          <w:lang w:val="ru-RU"/>
        </w:rPr>
        <w:t>р</w:t>
      </w:r>
      <w:r w:rsidR="002B46AF">
        <w:rPr>
          <w:rFonts w:ascii="Times New Roman" w:hAnsi="Times New Roman"/>
          <w:sz w:val="24"/>
          <w:lang w:val="ru-RU"/>
        </w:rPr>
        <w:t>я</w:t>
      </w:r>
      <w:r w:rsidR="00C15C5E">
        <w:rPr>
          <w:rFonts w:ascii="Times New Roman" w:hAnsi="Times New Roman"/>
          <w:sz w:val="24"/>
          <w:lang w:val="ru-RU"/>
        </w:rPr>
        <w:t>дка</w:t>
      </w:r>
      <w:r w:rsidR="00962AC6">
        <w:rPr>
          <w:rFonts w:ascii="Times New Roman" w:hAnsi="Times New Roman"/>
          <w:sz w:val="24"/>
          <w:lang w:val="ru-RU"/>
        </w:rPr>
        <w:t>.</w:t>
      </w:r>
    </w:p>
    <w:p w14:paraId="7BB841A1" w14:textId="77777777" w:rsidR="000C638C" w:rsidRDefault="00081266" w:rsidP="00310C1F">
      <w:pPr>
        <w:widowControl/>
        <w:tabs>
          <w:tab w:val="left" w:pos="-4860"/>
          <w:tab w:val="left" w:pos="1276"/>
        </w:tabs>
        <w:ind w:right="-29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3.3</w:t>
      </w:r>
      <w:r w:rsidR="0024679A">
        <w:rPr>
          <w:rFonts w:ascii="Times New Roman" w:hAnsi="Times New Roman"/>
          <w:sz w:val="24"/>
          <w:lang w:val="ru-RU"/>
        </w:rPr>
        <w:t>3</w:t>
      </w:r>
      <w:r w:rsidR="000C638C">
        <w:rPr>
          <w:rFonts w:ascii="Times New Roman" w:hAnsi="Times New Roman"/>
          <w:sz w:val="24"/>
          <w:lang w:val="ru-RU"/>
        </w:rPr>
        <w:t>.</w:t>
      </w:r>
      <w:r w:rsidR="000C638C">
        <w:rPr>
          <w:rFonts w:ascii="Times New Roman" w:hAnsi="Times New Roman"/>
          <w:sz w:val="24"/>
          <w:lang w:val="ru-RU"/>
        </w:rPr>
        <w:tab/>
        <w:t xml:space="preserve">При прохождении регистрации на документах, подтверждающих вклады (инвестиционные, страховые, пенсионные взносы и др.) вкладчиков </w:t>
      </w:r>
      <w:r w:rsidR="000C638C" w:rsidRPr="00F6529F">
        <w:rPr>
          <w:rFonts w:ascii="Times New Roman" w:hAnsi="Times New Roman"/>
          <w:sz w:val="24"/>
          <w:lang w:val="ru-RU"/>
        </w:rPr>
        <w:t>(акционеров),</w:t>
      </w:r>
      <w:r w:rsidR="000C638C">
        <w:rPr>
          <w:rFonts w:ascii="Times New Roman" w:hAnsi="Times New Roman"/>
          <w:sz w:val="24"/>
          <w:lang w:val="ru-RU"/>
        </w:rPr>
        <w:t xml:space="preserve"> имеющих право на получение компенсации, уполномоченной организацией (</w:t>
      </w:r>
      <w:r w:rsidR="007A1B0A" w:rsidRPr="007A1B0A">
        <w:rPr>
          <w:rFonts w:ascii="Times New Roman" w:hAnsi="Times New Roman"/>
          <w:sz w:val="24"/>
          <w:lang w:val="ru-RU"/>
        </w:rPr>
        <w:t>Фондом</w:t>
      </w:r>
      <w:r w:rsidR="000C638C">
        <w:rPr>
          <w:rFonts w:ascii="Times New Roman" w:hAnsi="Times New Roman"/>
          <w:sz w:val="24"/>
          <w:lang w:val="ru-RU"/>
        </w:rPr>
        <w:t xml:space="preserve">) проставляется отметка: «Зарегистрирован </w:t>
      </w:r>
      <w:r w:rsidR="00EC20BE">
        <w:rPr>
          <w:rFonts w:ascii="Times New Roman" w:hAnsi="Times New Roman"/>
          <w:sz w:val="24"/>
          <w:lang w:val="ru-RU"/>
        </w:rPr>
        <w:t>для осуществления компенсационных выплат</w:t>
      </w:r>
      <w:r w:rsidR="000C638C">
        <w:rPr>
          <w:rFonts w:ascii="Times New Roman" w:hAnsi="Times New Roman"/>
          <w:sz w:val="24"/>
          <w:lang w:val="ru-RU"/>
        </w:rPr>
        <w:t xml:space="preserve">» с указанием даты и </w:t>
      </w:r>
      <w:r w:rsidR="00EC20BE">
        <w:rPr>
          <w:rFonts w:ascii="Times New Roman" w:hAnsi="Times New Roman"/>
          <w:sz w:val="24"/>
          <w:lang w:val="ru-RU"/>
        </w:rPr>
        <w:t>ФИО</w:t>
      </w:r>
      <w:r w:rsidR="000C638C">
        <w:rPr>
          <w:rFonts w:ascii="Times New Roman" w:hAnsi="Times New Roman"/>
          <w:sz w:val="24"/>
          <w:lang w:val="ru-RU"/>
        </w:rPr>
        <w:t xml:space="preserve"> </w:t>
      </w:r>
      <w:r w:rsidR="007A1B0A">
        <w:rPr>
          <w:rFonts w:ascii="Times New Roman" w:hAnsi="Times New Roman"/>
          <w:sz w:val="24"/>
          <w:lang w:val="ru-RU"/>
        </w:rPr>
        <w:t xml:space="preserve">лица, осуществившего </w:t>
      </w:r>
      <w:r w:rsidR="000C638C">
        <w:rPr>
          <w:rFonts w:ascii="Times New Roman" w:hAnsi="Times New Roman"/>
          <w:sz w:val="24"/>
          <w:lang w:val="ru-RU"/>
        </w:rPr>
        <w:t>регистра</w:t>
      </w:r>
      <w:r w:rsidR="007A1B0A">
        <w:rPr>
          <w:rFonts w:ascii="Times New Roman" w:hAnsi="Times New Roman"/>
          <w:sz w:val="24"/>
          <w:lang w:val="ru-RU"/>
        </w:rPr>
        <w:t>цию</w:t>
      </w:r>
      <w:r w:rsidR="007A1B0A" w:rsidRPr="007A1B0A">
        <w:rPr>
          <w:rFonts w:ascii="Times New Roman" w:hAnsi="Times New Roman"/>
          <w:sz w:val="24"/>
          <w:lang w:val="ru-RU"/>
        </w:rPr>
        <w:t>.</w:t>
      </w:r>
    </w:p>
    <w:p w14:paraId="66BAB61F" w14:textId="3C881AE2" w:rsidR="00CC7E45" w:rsidRDefault="00CC7E45" w:rsidP="00310C1F">
      <w:pPr>
        <w:pStyle w:val="3"/>
        <w:tabs>
          <w:tab w:val="clear" w:pos="567"/>
          <w:tab w:val="clear" w:pos="709"/>
          <w:tab w:val="left" w:pos="-4680"/>
          <w:tab w:val="left" w:pos="1276"/>
        </w:tabs>
        <w:spacing w:after="0"/>
        <w:ind w:firstLine="567"/>
      </w:pPr>
      <w:r>
        <w:t>3.34.</w:t>
      </w:r>
      <w:r>
        <w:tab/>
      </w:r>
      <w:r w:rsidRPr="00C3508F">
        <w:rPr>
          <w:szCs w:val="24"/>
        </w:rPr>
        <w:t>Страницы списков вкладчиков</w:t>
      </w:r>
      <w:r w:rsidRPr="00C3508F">
        <w:rPr>
          <w:i/>
          <w:szCs w:val="24"/>
        </w:rPr>
        <w:t xml:space="preserve"> </w:t>
      </w:r>
      <w:r w:rsidRPr="00C3508F">
        <w:rPr>
          <w:szCs w:val="24"/>
        </w:rPr>
        <w:t xml:space="preserve">(акционеров), имеющих право на получение компенсаций, нумеруются, прошиваются, скрепляются печатью организации, составившей </w:t>
      </w:r>
      <w:r w:rsidR="00F9333C">
        <w:rPr>
          <w:szCs w:val="24"/>
        </w:rPr>
        <w:t>с</w:t>
      </w:r>
      <w:r w:rsidRPr="00C3508F">
        <w:rPr>
          <w:szCs w:val="24"/>
        </w:rPr>
        <w:t>писки вкладчиков (акционеров), имеющих право на получение компенсаций, и подписываются полномочным представителем уполномоченной организации с указанием даты подписания указанных списков</w:t>
      </w:r>
      <w:r w:rsidR="003B04DB">
        <w:rPr>
          <w:szCs w:val="24"/>
        </w:rPr>
        <w:t>.</w:t>
      </w:r>
    </w:p>
    <w:p w14:paraId="23E9AE30" w14:textId="6634EF80" w:rsidR="00CC7E45" w:rsidRDefault="00CC7E45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27.08.13, Протокол № 19, пункт 3.34 Порядка изложен в новой редакции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56CC22A1" w14:textId="6CA20882" w:rsidR="00CC7E45" w:rsidRPr="0090365D" w:rsidRDefault="00CC7E45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22, в пункт 3.34 Порядка изложен в новой редакции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7059675B" w14:textId="7D7C7066" w:rsidR="00CC7E45" w:rsidRDefault="00CC7E45" w:rsidP="00310C1F">
      <w:pPr>
        <w:pStyle w:val="3"/>
        <w:tabs>
          <w:tab w:val="clear" w:pos="567"/>
          <w:tab w:val="clear" w:pos="709"/>
          <w:tab w:val="left" w:pos="-4680"/>
          <w:tab w:val="left" w:pos="1276"/>
        </w:tabs>
        <w:spacing w:after="0"/>
        <w:ind w:firstLine="567"/>
      </w:pPr>
      <w:r>
        <w:t>3.35.</w:t>
      </w:r>
      <w:r>
        <w:tab/>
      </w:r>
      <w:r w:rsidRPr="00F6529F">
        <w:t>Списки вкладчиков (акционеров)</w:t>
      </w:r>
      <w:r w:rsidR="00F9333C">
        <w:t>,</w:t>
      </w:r>
      <w:r w:rsidRPr="00F6529F">
        <w:t xml:space="preserve"> имеющих право на получение компенсаций</w:t>
      </w:r>
      <w:r w:rsidRPr="00F6529F">
        <w:rPr>
          <w:b/>
        </w:rPr>
        <w:t xml:space="preserve">, </w:t>
      </w:r>
      <w:r w:rsidRPr="00F6529F">
        <w:t>представляются в Фонд на бумажном и</w:t>
      </w:r>
      <w:r>
        <w:t>/или</w:t>
      </w:r>
      <w:r w:rsidRPr="00F6529F">
        <w:t xml:space="preserve"> магнитном (электронном) носителях в формате, установленном Фондом. Списки могут быть направлены</w:t>
      </w:r>
      <w:r>
        <w:t xml:space="preserve"> по почте или переданы с курьером.</w:t>
      </w:r>
    </w:p>
    <w:p w14:paraId="30DF0B57" w14:textId="7769EB18" w:rsidR="00CC7E45" w:rsidRPr="0090365D" w:rsidRDefault="00CC7E45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22, в пункт 3.35 Порядка внесены изменения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77C2D70D" w14:textId="77777777" w:rsidR="002B46AF" w:rsidRPr="00132FDD" w:rsidRDefault="00081266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3.3</w:t>
      </w:r>
      <w:r w:rsidR="0024679A">
        <w:rPr>
          <w:rFonts w:ascii="Times New Roman" w:hAnsi="Times New Roman"/>
          <w:sz w:val="24"/>
          <w:lang w:val="ru-RU"/>
        </w:rPr>
        <w:t>6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>
        <w:rPr>
          <w:rFonts w:ascii="Times New Roman" w:hAnsi="Times New Roman"/>
          <w:sz w:val="24"/>
          <w:lang w:val="ru-RU"/>
        </w:rPr>
        <w:t xml:space="preserve">На основании </w:t>
      </w:r>
      <w:r w:rsidR="002B46AF" w:rsidRPr="00132FDD">
        <w:rPr>
          <w:rFonts w:ascii="Times New Roman" w:hAnsi="Times New Roman"/>
          <w:sz w:val="24"/>
          <w:lang w:val="ru-RU"/>
        </w:rPr>
        <w:t xml:space="preserve">поступивших списков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F652B3">
        <w:rPr>
          <w:rFonts w:ascii="Times New Roman" w:hAnsi="Times New Roman"/>
          <w:sz w:val="24"/>
          <w:szCs w:val="24"/>
          <w:lang w:val="ru-RU"/>
        </w:rPr>
        <w:t>,</w:t>
      </w:r>
      <w:r w:rsidR="002B46AF" w:rsidRPr="00132FDD"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Фонд составляет </w:t>
      </w:r>
      <w:r w:rsidR="00CA7F24">
        <w:rPr>
          <w:rFonts w:ascii="Times New Roman" w:hAnsi="Times New Roman"/>
          <w:sz w:val="24"/>
          <w:lang w:val="ru-RU"/>
        </w:rPr>
        <w:t>В</w:t>
      </w:r>
      <w:r w:rsidR="002B46AF" w:rsidRPr="00132FDD">
        <w:rPr>
          <w:rFonts w:ascii="Times New Roman" w:hAnsi="Times New Roman"/>
          <w:sz w:val="24"/>
          <w:lang w:val="ru-RU"/>
        </w:rPr>
        <w:t xml:space="preserve">едомости. </w:t>
      </w:r>
    </w:p>
    <w:p w14:paraId="08C114BF" w14:textId="77777777" w:rsidR="002B46AF" w:rsidRPr="00132FDD" w:rsidRDefault="00081266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3.3</w:t>
      </w:r>
      <w:r w:rsidR="0024679A">
        <w:rPr>
          <w:rFonts w:ascii="Times New Roman" w:hAnsi="Times New Roman"/>
          <w:sz w:val="24"/>
          <w:lang w:val="ru-RU"/>
        </w:rPr>
        <w:t>7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132FDD">
        <w:rPr>
          <w:rFonts w:ascii="Times New Roman" w:hAnsi="Times New Roman"/>
          <w:sz w:val="24"/>
          <w:lang w:val="ru-RU"/>
        </w:rPr>
        <w:t xml:space="preserve">Проверка списков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 им</w:t>
      </w:r>
      <w:r w:rsidR="002B46AF" w:rsidRPr="00132FDD">
        <w:rPr>
          <w:rFonts w:ascii="Times New Roman" w:hAnsi="Times New Roman"/>
          <w:sz w:val="24"/>
          <w:lang w:val="ru-RU"/>
        </w:rPr>
        <w:t xml:space="preserve">еющих право на получение компенсаций, и подготовка </w:t>
      </w:r>
      <w:r w:rsidR="00CA7F24">
        <w:rPr>
          <w:rFonts w:ascii="Times New Roman" w:hAnsi="Times New Roman"/>
          <w:sz w:val="24"/>
          <w:lang w:val="ru-RU"/>
        </w:rPr>
        <w:t>В</w:t>
      </w:r>
      <w:r w:rsidR="002B46AF" w:rsidRPr="00132FDD">
        <w:rPr>
          <w:rFonts w:ascii="Times New Roman" w:hAnsi="Times New Roman"/>
          <w:sz w:val="24"/>
          <w:lang w:val="ru-RU"/>
        </w:rPr>
        <w:t xml:space="preserve">едомостей производится Фондом по мере поступления списков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</w:t>
      </w:r>
      <w:r w:rsidR="002B46AF" w:rsidRPr="00132FDD"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в Фонд.</w:t>
      </w:r>
    </w:p>
    <w:p w14:paraId="7245A326" w14:textId="50034F82" w:rsidR="002B46AF" w:rsidRPr="00132FDD" w:rsidRDefault="00081266" w:rsidP="00310C1F">
      <w:pPr>
        <w:widowControl/>
        <w:tabs>
          <w:tab w:val="left" w:pos="1276"/>
        </w:tabs>
        <w:ind w:right="91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3.3</w:t>
      </w:r>
      <w:r w:rsidR="0024679A">
        <w:rPr>
          <w:rFonts w:ascii="Times New Roman" w:hAnsi="Times New Roman"/>
          <w:sz w:val="24"/>
          <w:lang w:val="ru-RU"/>
        </w:rPr>
        <w:t>8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132FDD">
        <w:rPr>
          <w:rFonts w:ascii="Times New Roman" w:hAnsi="Times New Roman"/>
          <w:sz w:val="24"/>
          <w:lang w:val="ru-RU"/>
        </w:rPr>
        <w:t xml:space="preserve">Фонд осуществляет проверку правильности составления списков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</w:t>
      </w:r>
      <w:r w:rsidR="002B46AF" w:rsidRPr="00132FDD"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поступающих из регионов, и в случае обнаружения ошибок корректирует списки, в том числе исключает из списков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</w:t>
      </w:r>
      <w:r w:rsidR="002B46AF" w:rsidRPr="00132FDD"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лиц, о которых представлены недостоверные или неполные сведения, а также лиц, сведения о которых  внесены в списки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</w:t>
      </w:r>
      <w:r w:rsidR="002B46AF" w:rsidRPr="00132FDD">
        <w:rPr>
          <w:rFonts w:ascii="Times New Roman" w:hAnsi="Times New Roman"/>
          <w:sz w:val="24"/>
          <w:lang w:val="ru-RU"/>
        </w:rPr>
        <w:t xml:space="preserve"> имеющих право на получении компенсации, повторно (размер вклада не превышает размер компенсации, полученной ранее).</w:t>
      </w:r>
    </w:p>
    <w:p w14:paraId="7490D8BF" w14:textId="77777777" w:rsidR="002B46AF" w:rsidRDefault="00E15E74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081266">
        <w:rPr>
          <w:rFonts w:ascii="Times New Roman" w:hAnsi="Times New Roman"/>
          <w:sz w:val="24"/>
          <w:lang w:val="ru-RU"/>
        </w:rPr>
        <w:t>3</w:t>
      </w:r>
      <w:r w:rsidR="0024679A">
        <w:rPr>
          <w:rFonts w:ascii="Times New Roman" w:hAnsi="Times New Roman"/>
          <w:sz w:val="24"/>
          <w:lang w:val="ru-RU"/>
        </w:rPr>
        <w:t>9</w:t>
      </w:r>
      <w:r w:rsidR="00223607">
        <w:rPr>
          <w:rFonts w:ascii="Times New Roman" w:hAnsi="Times New Roman"/>
          <w:sz w:val="24"/>
          <w:lang w:val="ru-RU"/>
        </w:rPr>
        <w:t>.</w:t>
      </w:r>
      <w:r w:rsidR="00223607">
        <w:rPr>
          <w:rFonts w:ascii="Times New Roman" w:hAnsi="Times New Roman"/>
          <w:sz w:val="24"/>
          <w:lang w:val="ru-RU"/>
        </w:rPr>
        <w:tab/>
      </w:r>
      <w:r w:rsidR="002B46AF" w:rsidRPr="00132FDD">
        <w:rPr>
          <w:rFonts w:ascii="Times New Roman" w:hAnsi="Times New Roman"/>
          <w:sz w:val="24"/>
          <w:lang w:val="ru-RU"/>
        </w:rPr>
        <w:t xml:space="preserve">Лица, исключенные из списков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</w:t>
      </w:r>
      <w:r w:rsidR="002B46AF" w:rsidRPr="00132FDD"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включаются в очередные Ведомости в случае получения от уполномоченных организаций разъяснений и документов, отвечающих требованиям настоящего По</w:t>
      </w:r>
      <w:r w:rsidR="00C15C5E">
        <w:rPr>
          <w:rFonts w:ascii="Times New Roman" w:hAnsi="Times New Roman"/>
          <w:sz w:val="24"/>
          <w:lang w:val="ru-RU"/>
        </w:rPr>
        <w:t>рядка</w:t>
      </w:r>
      <w:r w:rsidR="006147D9">
        <w:rPr>
          <w:rFonts w:ascii="Times New Roman" w:hAnsi="Times New Roman"/>
          <w:sz w:val="24"/>
          <w:lang w:val="ru-RU"/>
        </w:rPr>
        <w:t>. Фонд вправе затребовать от у</w:t>
      </w:r>
      <w:r w:rsidR="002B46AF" w:rsidRPr="00132FDD">
        <w:rPr>
          <w:rFonts w:ascii="Times New Roman" w:hAnsi="Times New Roman"/>
          <w:sz w:val="24"/>
          <w:lang w:val="ru-RU"/>
        </w:rPr>
        <w:t xml:space="preserve">полномоченной организации дополнительную информацию и документы для осуществления контроля обоснованности включения граждан в списки вкладчиков </w:t>
      </w:r>
      <w:r w:rsidR="002B46AF" w:rsidRPr="00132FDD">
        <w:rPr>
          <w:sz w:val="24"/>
          <w:szCs w:val="24"/>
          <w:lang w:val="ru-RU"/>
        </w:rPr>
        <w:t>(акционеров)</w:t>
      </w:r>
      <w:r w:rsidR="002B46AF" w:rsidRPr="00132FDD">
        <w:rPr>
          <w:rFonts w:ascii="Times New Roman" w:hAnsi="Times New Roman"/>
          <w:sz w:val="24"/>
          <w:szCs w:val="24"/>
          <w:lang w:val="ru-RU"/>
        </w:rPr>
        <w:t>,</w:t>
      </w:r>
      <w:r w:rsidR="002B46AF">
        <w:rPr>
          <w:rFonts w:ascii="Times New Roman" w:hAnsi="Times New Roman"/>
          <w:sz w:val="24"/>
          <w:lang w:val="ru-RU"/>
        </w:rPr>
        <w:t xml:space="preserve"> имеющих право на получение компенсации.</w:t>
      </w:r>
    </w:p>
    <w:p w14:paraId="73D7FF9C" w14:textId="77777777" w:rsidR="00CC7E45" w:rsidRDefault="00CC7E45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3.40.</w:t>
      </w:r>
      <w:r>
        <w:rPr>
          <w:rFonts w:ascii="Times New Roman" w:hAnsi="Times New Roman"/>
          <w:sz w:val="24"/>
          <w:lang w:val="ru-RU"/>
        </w:rPr>
        <w:tab/>
        <w:t>Уполномоченная организация получает от Фонда форму отчета о затратах уполномоченной организации согласно приложению 6.</w:t>
      </w:r>
    </w:p>
    <w:p w14:paraId="4075F6FD" w14:textId="7CE961E1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3.40.1.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0891105F" w14:textId="5B53D5B0" w:rsidR="005316C5" w:rsidRDefault="005316C5" w:rsidP="00310C1F">
      <w:pPr>
        <w:pStyle w:val="BlockQuotation"/>
        <w:widowControl/>
        <w:tabs>
          <w:tab w:val="left" w:pos="1276"/>
        </w:tabs>
        <w:ind w:left="0" w:right="91"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3.40.2.</w:t>
      </w:r>
      <w:r>
        <w:rPr>
          <w:rFonts w:ascii="Times New Roman" w:hAnsi="Times New Roman"/>
          <w:sz w:val="24"/>
        </w:rPr>
        <w:tab/>
      </w:r>
      <w:r w:rsidRPr="00722D3B">
        <w:rPr>
          <w:rFonts w:ascii="Times New Roman" w:hAnsi="Times New Roman"/>
          <w:i/>
          <w:sz w:val="24"/>
        </w:rPr>
        <w:t>Утратил силу</w:t>
      </w:r>
      <w:r>
        <w:rPr>
          <w:rFonts w:ascii="Times New Roman" w:hAnsi="Times New Roman"/>
          <w:i/>
          <w:sz w:val="24"/>
        </w:rPr>
        <w:t xml:space="preserve">. </w:t>
      </w:r>
      <w:r w:rsidRPr="00722D3B">
        <w:rPr>
          <w:rFonts w:ascii="Times New Roman" w:hAnsi="Times New Roman"/>
          <w:i/>
          <w:sz w:val="24"/>
        </w:rPr>
        <w:t xml:space="preserve">Решение Совета Фонда от </w:t>
      </w:r>
      <w:r>
        <w:rPr>
          <w:rFonts w:ascii="Times New Roman" w:hAnsi="Times New Roman"/>
          <w:i/>
          <w:sz w:val="24"/>
        </w:rPr>
        <w:t>18</w:t>
      </w:r>
      <w:r w:rsidRPr="00722D3B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12</w:t>
      </w:r>
      <w:r w:rsidRPr="00722D3B">
        <w:rPr>
          <w:rFonts w:ascii="Times New Roman" w:hAnsi="Times New Roman"/>
          <w:i/>
          <w:sz w:val="24"/>
        </w:rPr>
        <w:t>.14</w:t>
      </w:r>
      <w:r>
        <w:rPr>
          <w:rFonts w:ascii="Times New Roman" w:hAnsi="Times New Roman"/>
          <w:i/>
          <w:sz w:val="24"/>
        </w:rPr>
        <w:t>, Протокол № 22</w:t>
      </w:r>
      <w:r w:rsidR="00EB5C3E">
        <w:rPr>
          <w:rFonts w:ascii="Times New Roman" w:hAnsi="Times New Roman"/>
          <w:i/>
          <w:sz w:val="24"/>
        </w:rPr>
        <w:t>.</w:t>
      </w:r>
    </w:p>
    <w:p w14:paraId="402DB26D" w14:textId="1EA0171B" w:rsidR="005316C5" w:rsidRDefault="005316C5" w:rsidP="00310C1F">
      <w:pPr>
        <w:pStyle w:val="BlockQuotation"/>
        <w:widowControl/>
        <w:tabs>
          <w:tab w:val="left" w:pos="1276"/>
        </w:tabs>
        <w:ind w:left="0" w:right="9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3.40.3.</w:t>
      </w:r>
      <w:r>
        <w:rPr>
          <w:rFonts w:ascii="Times New Roman" w:hAnsi="Times New Roman"/>
          <w:sz w:val="24"/>
        </w:rPr>
        <w:tab/>
      </w:r>
      <w:r w:rsidRPr="00722D3B">
        <w:rPr>
          <w:rFonts w:ascii="Times New Roman" w:hAnsi="Times New Roman"/>
          <w:i/>
          <w:sz w:val="24"/>
        </w:rPr>
        <w:t>Утратил силу</w:t>
      </w:r>
      <w:r>
        <w:rPr>
          <w:rFonts w:ascii="Times New Roman" w:hAnsi="Times New Roman"/>
          <w:i/>
          <w:sz w:val="24"/>
        </w:rPr>
        <w:t xml:space="preserve">. </w:t>
      </w:r>
      <w:r w:rsidRPr="00722D3B">
        <w:rPr>
          <w:rFonts w:ascii="Times New Roman" w:hAnsi="Times New Roman"/>
          <w:i/>
          <w:sz w:val="24"/>
        </w:rPr>
        <w:t xml:space="preserve">Решение Совета Фонда от </w:t>
      </w:r>
      <w:r>
        <w:rPr>
          <w:rFonts w:ascii="Times New Roman" w:hAnsi="Times New Roman"/>
          <w:i/>
          <w:sz w:val="24"/>
        </w:rPr>
        <w:t>18</w:t>
      </w:r>
      <w:r w:rsidRPr="00722D3B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12</w:t>
      </w:r>
      <w:r w:rsidRPr="00722D3B">
        <w:rPr>
          <w:rFonts w:ascii="Times New Roman" w:hAnsi="Times New Roman"/>
          <w:i/>
          <w:sz w:val="24"/>
        </w:rPr>
        <w:t>.14</w:t>
      </w:r>
      <w:r>
        <w:rPr>
          <w:rFonts w:ascii="Times New Roman" w:hAnsi="Times New Roman"/>
          <w:i/>
          <w:sz w:val="24"/>
        </w:rPr>
        <w:t>, Протокол № 22</w:t>
      </w:r>
      <w:r w:rsidR="00EB5C3E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422D5FE" w14:textId="00B3B252" w:rsidR="005316C5" w:rsidRDefault="005316C5" w:rsidP="00310C1F">
      <w:pPr>
        <w:widowControl/>
        <w:tabs>
          <w:tab w:val="left" w:pos="1276"/>
        </w:tabs>
        <w:ind w:right="91" w:firstLine="567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3.41.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3778354F" w14:textId="6CA46940" w:rsidR="005316C5" w:rsidRDefault="005316C5" w:rsidP="00310C1F">
      <w:pPr>
        <w:widowControl/>
        <w:tabs>
          <w:tab w:val="left" w:pos="1276"/>
        </w:tabs>
        <w:ind w:right="91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3.42.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19A1EED8" w14:textId="2A0E212B" w:rsidR="005316C5" w:rsidRPr="00132FDD" w:rsidRDefault="005316C5" w:rsidP="00310C1F">
      <w:pPr>
        <w:widowControl/>
        <w:tabs>
          <w:tab w:val="left" w:pos="1276"/>
        </w:tabs>
        <w:ind w:right="91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3.43.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sz w:val="24"/>
          <w:szCs w:val="24"/>
          <w:lang w:val="ru-RU"/>
        </w:rPr>
        <w:t>.</w:t>
      </w:r>
    </w:p>
    <w:p w14:paraId="74549175" w14:textId="220D2DC9" w:rsidR="005316C5" w:rsidRDefault="005316C5" w:rsidP="00310C1F">
      <w:pPr>
        <w:widowControl/>
        <w:tabs>
          <w:tab w:val="left" w:pos="1276"/>
        </w:tabs>
        <w:ind w:right="9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3.44.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6B5D3029" w14:textId="77777777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3.45.</w:t>
      </w:r>
      <w:r>
        <w:rPr>
          <w:rFonts w:ascii="Times New Roman" w:hAnsi="Times New Roman"/>
          <w:sz w:val="24"/>
          <w:lang w:val="ru-RU"/>
        </w:rPr>
        <w:tab/>
      </w:r>
      <w:r w:rsidRPr="008061AB">
        <w:rPr>
          <w:rFonts w:ascii="Times New Roman" w:hAnsi="Times New Roman"/>
          <w:sz w:val="24"/>
          <w:szCs w:val="24"/>
          <w:lang w:val="ru-RU"/>
        </w:rPr>
        <w:t>Последовательность Выплат в регионы определяется сроками представления списков вкладчиков (акционеров), имеющих право на получение компенсации, а также финансовым состоянием и бюджетом Фонда</w:t>
      </w:r>
      <w:r>
        <w:rPr>
          <w:rFonts w:ascii="Times New Roman" w:hAnsi="Times New Roman"/>
          <w:sz w:val="24"/>
          <w:lang w:val="ru-RU"/>
        </w:rPr>
        <w:t>.</w:t>
      </w:r>
    </w:p>
    <w:p w14:paraId="710D7C11" w14:textId="66CD2D48" w:rsidR="005316C5" w:rsidRPr="00722D3B" w:rsidRDefault="005316C5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22, пункт 3.45 Порядка изложен в новой редакции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2D5D9D06" w14:textId="77777777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3.46.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sz w:val="24"/>
          <w:szCs w:val="24"/>
          <w:lang w:val="ru-RU"/>
        </w:rPr>
        <w:t>Производство Выплат осуществляется на основании решения управляющего Фонда, адресованного бухгалтерии Фонда, содержащего поручение о перечислении денежных средств на текущие банковские счета вкладчикам (акционерам), имеющим право на получение компенсации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B5DCAF7" w14:textId="25B84D25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3.46.1.</w:t>
      </w:r>
      <w:r w:rsidRPr="006162CB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58405320" w14:textId="660D3258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3.46.2.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36C1D3F5" w14:textId="6C6C95D7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3.47.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44ED35F8" w14:textId="08DE1122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3.48.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5B3C4E5F" w14:textId="5F088C84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3.49.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33978634" w14:textId="419E9A94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3.50.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57043DC0" w14:textId="77777777" w:rsidR="005316C5" w:rsidRDefault="005316C5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3.51.</w:t>
      </w:r>
      <w:r>
        <w:rPr>
          <w:rFonts w:ascii="Times New Roman" w:hAnsi="Times New Roman"/>
          <w:sz w:val="24"/>
          <w:lang w:val="ru-RU"/>
        </w:rPr>
        <w:tab/>
        <w:t>После перечисления денежных средств (Выплат) на текущие банковские</w:t>
      </w:r>
      <w:r w:rsidRPr="00414E04">
        <w:rPr>
          <w:rFonts w:ascii="Times New Roman" w:hAnsi="Times New Roman"/>
          <w:sz w:val="24"/>
          <w:lang w:val="ru-RU"/>
        </w:rPr>
        <w:t xml:space="preserve"> счет</w:t>
      </w:r>
      <w:r>
        <w:rPr>
          <w:rFonts w:ascii="Times New Roman" w:hAnsi="Times New Roman"/>
          <w:sz w:val="24"/>
          <w:lang w:val="ru-RU"/>
        </w:rPr>
        <w:t>а вкладчиков (акционеров</w:t>
      </w:r>
      <w:r w:rsidRPr="00414E04">
        <w:rPr>
          <w:rFonts w:ascii="Times New Roman" w:hAnsi="Times New Roman"/>
          <w:sz w:val="24"/>
          <w:lang w:val="ru-RU"/>
        </w:rPr>
        <w:t>),</w:t>
      </w:r>
      <w:r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в графе 8 </w:t>
      </w:r>
      <w:r w:rsidRPr="00624952">
        <w:rPr>
          <w:rFonts w:ascii="Times New Roman" w:hAnsi="Times New Roman"/>
          <w:b/>
          <w:i/>
          <w:sz w:val="24"/>
          <w:lang w:val="ru-RU"/>
        </w:rPr>
        <w:t>Ведомости, оформленной согласно приложению № 4</w:t>
      </w:r>
      <w:r>
        <w:rPr>
          <w:rFonts w:ascii="Times New Roman" w:hAnsi="Times New Roman"/>
          <w:sz w:val="24"/>
          <w:lang w:val="ru-RU"/>
        </w:rPr>
        <w:t xml:space="preserve"> «Отметка о перечислении денежных средств на текущий банковский счет вкладчика (акционера)», указывается дата и номер платежного поручения о перечислении указанных денежных средств, прилагаемого к Ведомости</w:t>
      </w:r>
      <w:r w:rsidRPr="00C4190B">
        <w:rPr>
          <w:rFonts w:ascii="Times New Roman" w:hAnsi="Times New Roman"/>
          <w:sz w:val="24"/>
          <w:lang w:val="ru-RU"/>
        </w:rPr>
        <w:t>.</w:t>
      </w:r>
    </w:p>
    <w:p w14:paraId="58C1C5D1" w14:textId="7B1B3A85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3.52.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sz w:val="24"/>
          <w:szCs w:val="24"/>
          <w:lang w:val="ru-RU"/>
        </w:rPr>
        <w:t xml:space="preserve">По запросу </w:t>
      </w:r>
      <w:r w:rsidR="00A8135E">
        <w:rPr>
          <w:rFonts w:ascii="Times New Roman" w:hAnsi="Times New Roman"/>
          <w:sz w:val="24"/>
          <w:szCs w:val="24"/>
          <w:lang w:val="ru-RU"/>
        </w:rPr>
        <w:t>у</w:t>
      </w:r>
      <w:r w:rsidRPr="006162CB">
        <w:rPr>
          <w:rFonts w:ascii="Times New Roman" w:hAnsi="Times New Roman"/>
          <w:sz w:val="24"/>
          <w:szCs w:val="24"/>
          <w:lang w:val="ru-RU"/>
        </w:rPr>
        <w:t>полномоченной организации, направленному в адрес Фонда, ей направляется копия Ведомости по соответствующему региону, а также список лиц, исключенных из Ведомости в соответствии с пунктом 3.38 настоящего Порядка (Перечень разногласий)</w:t>
      </w:r>
      <w:r>
        <w:rPr>
          <w:rFonts w:ascii="Times New Roman" w:hAnsi="Times New Roman"/>
          <w:sz w:val="24"/>
          <w:lang w:val="ru-RU"/>
        </w:rPr>
        <w:t>.</w:t>
      </w:r>
    </w:p>
    <w:p w14:paraId="1CCEBF51" w14:textId="24C51582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3.53.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428E387A" w14:textId="52CCA561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3.54.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6519870C" w14:textId="2BC7DA92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3.55.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1F5EB253" w14:textId="28E8F189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0EEBE143" w14:textId="06FE06B4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3.56.1.</w:t>
      </w:r>
      <w:r>
        <w:rPr>
          <w:rFonts w:ascii="Times New Roman" w:hAnsi="Times New Roman"/>
          <w:sz w:val="24"/>
          <w:lang w:val="ru-RU"/>
        </w:rPr>
        <w:tab/>
      </w:r>
      <w:r w:rsidRPr="006162CB">
        <w:rPr>
          <w:rFonts w:ascii="Times New Roman" w:hAnsi="Times New Roman"/>
          <w:i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0A2D8948" w14:textId="7E626A0B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3.56.2.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0FF83CA4" w14:textId="36DCF7A1" w:rsidR="005316C5" w:rsidRDefault="005316C5" w:rsidP="00310C1F">
      <w:pPr>
        <w:widowControl/>
        <w:tabs>
          <w:tab w:val="left" w:pos="-4860"/>
          <w:tab w:val="left" w:pos="1276"/>
        </w:tabs>
        <w:ind w:right="-2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3.56.3.</w:t>
      </w:r>
      <w:r w:rsidRPr="00882A19">
        <w:rPr>
          <w:rFonts w:ascii="Times New Roman" w:hAnsi="Times New Roman"/>
          <w:sz w:val="24"/>
          <w:lang w:val="ru-RU"/>
        </w:rPr>
        <w:t xml:space="preserve"> </w:t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413B1CDF" w14:textId="5EA914DB" w:rsidR="005316C5" w:rsidRDefault="005316C5" w:rsidP="00310C1F">
      <w:pPr>
        <w:widowControl/>
        <w:tabs>
          <w:tab w:val="left" w:pos="1276"/>
        </w:tabs>
        <w:ind w:right="88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3.56.4.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13CF60D2" w14:textId="6991EE31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3.56.5.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15C2088C" w14:textId="1733C73D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3.56.6.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4FCE956F" w14:textId="5B56B2A2" w:rsidR="005316C5" w:rsidRPr="00EC1ACE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3.57.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4347B477" w14:textId="540C9B6E" w:rsidR="005316C5" w:rsidRPr="00EC1ACE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3.58.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30E31DB6" w14:textId="747F4BA5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3.59.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13F798DA" w14:textId="0952B5EE" w:rsidR="005316C5" w:rsidRPr="00722D3B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3.60.</w:t>
      </w:r>
      <w:r>
        <w:rPr>
          <w:rFonts w:ascii="Times New Roman" w:hAnsi="Times New Roman"/>
          <w:sz w:val="24"/>
          <w:lang w:val="ru-RU"/>
        </w:rPr>
        <w:tab/>
      </w:r>
      <w:r w:rsidRPr="00722D3B">
        <w:rPr>
          <w:rFonts w:ascii="Times New Roman" w:hAnsi="Times New Roman"/>
          <w:i/>
          <w:sz w:val="24"/>
          <w:lang w:val="ru-RU"/>
        </w:rPr>
        <w:t>Утратил силу</w:t>
      </w:r>
      <w:r>
        <w:rPr>
          <w:rFonts w:ascii="Times New Roman" w:hAnsi="Times New Roman"/>
          <w:i/>
          <w:sz w:val="24"/>
          <w:lang w:val="ru-RU"/>
        </w:rPr>
        <w:t xml:space="preserve">. </w:t>
      </w:r>
      <w:r w:rsidRPr="00722D3B">
        <w:rPr>
          <w:rFonts w:ascii="Times New Roman" w:hAnsi="Times New Roman"/>
          <w:i/>
          <w:sz w:val="24"/>
          <w:lang w:val="ru-RU"/>
        </w:rPr>
        <w:t xml:space="preserve">Решение Совета Фонда от </w:t>
      </w:r>
      <w:r>
        <w:rPr>
          <w:rFonts w:ascii="Times New Roman" w:hAnsi="Times New Roman"/>
          <w:i/>
          <w:sz w:val="24"/>
          <w:lang w:val="ru-RU"/>
        </w:rPr>
        <w:t>18</w:t>
      </w:r>
      <w:r w:rsidRPr="00722D3B"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  <w:lang w:val="ru-RU"/>
        </w:rPr>
        <w:t>12</w:t>
      </w:r>
      <w:r w:rsidRPr="00722D3B">
        <w:rPr>
          <w:rFonts w:ascii="Times New Roman" w:hAnsi="Times New Roman"/>
          <w:i/>
          <w:sz w:val="24"/>
          <w:lang w:val="ru-RU"/>
        </w:rPr>
        <w:t>.14</w:t>
      </w:r>
      <w:r>
        <w:rPr>
          <w:rFonts w:ascii="Times New Roman" w:hAnsi="Times New Roman"/>
          <w:i/>
          <w:sz w:val="24"/>
          <w:lang w:val="ru-RU"/>
        </w:rPr>
        <w:t>, Протокол № 22</w:t>
      </w:r>
      <w:r w:rsidR="00EB5C3E">
        <w:rPr>
          <w:rFonts w:ascii="Times New Roman" w:hAnsi="Times New Roman"/>
          <w:i/>
          <w:sz w:val="24"/>
          <w:lang w:val="ru-RU"/>
        </w:rPr>
        <w:t>.</w:t>
      </w:r>
    </w:p>
    <w:p w14:paraId="1CAF8C7C" w14:textId="77777777" w:rsidR="005316C5" w:rsidRDefault="005316C5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3.61.</w:t>
      </w:r>
      <w:r>
        <w:rPr>
          <w:rFonts w:ascii="Times New Roman" w:hAnsi="Times New Roman"/>
          <w:sz w:val="24"/>
          <w:lang w:val="ru-RU"/>
        </w:rPr>
        <w:tab/>
      </w:r>
      <w:r w:rsidRPr="00882A19">
        <w:rPr>
          <w:rFonts w:ascii="Times New Roman" w:hAnsi="Times New Roman"/>
          <w:sz w:val="24"/>
          <w:szCs w:val="24"/>
          <w:lang w:val="ru-RU"/>
        </w:rPr>
        <w:t>Фонд проводит выборочные выездные проверки соблюдения уполномоченными организациями требований настоящего Порядка</w:t>
      </w:r>
      <w:r>
        <w:rPr>
          <w:rFonts w:ascii="Times New Roman" w:hAnsi="Times New Roman"/>
          <w:sz w:val="24"/>
          <w:lang w:val="ru-RU"/>
        </w:rPr>
        <w:t>.</w:t>
      </w:r>
    </w:p>
    <w:p w14:paraId="15AD27BF" w14:textId="77777777" w:rsidR="002B46AF" w:rsidRDefault="00E15E74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24679A">
        <w:rPr>
          <w:rFonts w:ascii="Times New Roman" w:hAnsi="Times New Roman"/>
          <w:sz w:val="24"/>
          <w:lang w:val="ru-RU"/>
        </w:rPr>
        <w:t>62</w:t>
      </w:r>
      <w:r w:rsidR="00D4021A">
        <w:rPr>
          <w:rFonts w:ascii="Times New Roman" w:hAnsi="Times New Roman"/>
          <w:sz w:val="24"/>
          <w:lang w:val="ru-RU"/>
        </w:rPr>
        <w:t>.</w:t>
      </w:r>
      <w:r w:rsidR="00D4021A">
        <w:rPr>
          <w:rFonts w:ascii="Times New Roman" w:hAnsi="Times New Roman"/>
          <w:sz w:val="24"/>
          <w:lang w:val="ru-RU"/>
        </w:rPr>
        <w:tab/>
      </w:r>
      <w:r w:rsidR="002B46AF">
        <w:rPr>
          <w:rFonts w:ascii="Times New Roman" w:hAnsi="Times New Roman"/>
          <w:sz w:val="24"/>
          <w:lang w:val="ru-RU"/>
        </w:rPr>
        <w:t xml:space="preserve">В целях осуществления контроля за составлением списков </w:t>
      </w:r>
      <w:r w:rsidR="002B46AF" w:rsidRPr="00EC1ACE">
        <w:rPr>
          <w:rFonts w:ascii="Times New Roman" w:hAnsi="Times New Roman"/>
          <w:sz w:val="24"/>
          <w:lang w:val="ru-RU"/>
        </w:rPr>
        <w:t>вкладчиков (акционеров),</w:t>
      </w:r>
      <w:r w:rsidR="002B46AF">
        <w:rPr>
          <w:rFonts w:ascii="Times New Roman" w:hAnsi="Times New Roman"/>
          <w:sz w:val="24"/>
          <w:lang w:val="ru-RU"/>
        </w:rPr>
        <w:t xml:space="preserve"> имеющих право на получение компенсаций, </w:t>
      </w:r>
      <w:r w:rsidR="003B04DB">
        <w:rPr>
          <w:rFonts w:ascii="Times New Roman" w:hAnsi="Times New Roman"/>
          <w:sz w:val="24"/>
          <w:lang w:val="ru-RU"/>
        </w:rPr>
        <w:t>Фо</w:t>
      </w:r>
      <w:r w:rsidR="002B46AF">
        <w:rPr>
          <w:rFonts w:ascii="Times New Roman" w:hAnsi="Times New Roman"/>
          <w:sz w:val="24"/>
          <w:lang w:val="ru-RU"/>
        </w:rPr>
        <w:t>нд впр</w:t>
      </w:r>
      <w:r w:rsidR="000E7C29">
        <w:rPr>
          <w:rFonts w:ascii="Times New Roman" w:hAnsi="Times New Roman"/>
          <w:sz w:val="24"/>
          <w:lang w:val="ru-RU"/>
        </w:rPr>
        <w:t>аве запрашивать любую информацию</w:t>
      </w:r>
      <w:r w:rsidR="002B46AF">
        <w:rPr>
          <w:rFonts w:ascii="Times New Roman" w:hAnsi="Times New Roman"/>
          <w:sz w:val="24"/>
          <w:lang w:val="ru-RU"/>
        </w:rPr>
        <w:t xml:space="preserve"> и документы от уполномоченной организации.</w:t>
      </w:r>
    </w:p>
    <w:p w14:paraId="2EDA94CB" w14:textId="77777777" w:rsidR="008F0BCC" w:rsidRPr="0090365D" w:rsidRDefault="008F0BCC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18.12.2014, Протокол № 22, в пункт 3.62 Порядка внесены изменения.</w:t>
      </w:r>
    </w:p>
    <w:p w14:paraId="128AF163" w14:textId="77777777" w:rsidR="008F0BCC" w:rsidRDefault="008F0BCC" w:rsidP="00310C1F">
      <w:pPr>
        <w:widowControl/>
        <w:tabs>
          <w:tab w:val="left" w:pos="1276"/>
        </w:tabs>
        <w:ind w:right="88" w:firstLine="567"/>
        <w:jc w:val="both"/>
        <w:rPr>
          <w:rFonts w:ascii="Times New Roman" w:hAnsi="Times New Roman"/>
          <w:sz w:val="24"/>
          <w:lang w:val="ru-RU"/>
        </w:rPr>
      </w:pPr>
    </w:p>
    <w:p w14:paraId="775B1AEF" w14:textId="77777777" w:rsidR="00AA26D3" w:rsidRDefault="00AA26D3" w:rsidP="00AA26D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D2536F6" w14:textId="77777777" w:rsidR="00AA26D3" w:rsidRPr="00E934D4" w:rsidRDefault="00AA26D3" w:rsidP="00AA26D3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210BC5">
        <w:rPr>
          <w:b/>
          <w:sz w:val="24"/>
          <w:szCs w:val="24"/>
        </w:rPr>
        <w:t>III</w:t>
      </w:r>
      <w:r w:rsidRPr="00AA26D3">
        <w:rPr>
          <w:b/>
          <w:sz w:val="24"/>
          <w:szCs w:val="24"/>
          <w:lang w:val="ru-RU"/>
        </w:rPr>
        <w:t>.</w:t>
      </w:r>
      <w:r w:rsidRPr="00210BC5">
        <w:rPr>
          <w:b/>
          <w:sz w:val="24"/>
          <w:szCs w:val="24"/>
        </w:rPr>
        <w:t>I</w:t>
      </w:r>
      <w:r w:rsidRPr="00AA26D3">
        <w:rPr>
          <w:b/>
          <w:sz w:val="24"/>
          <w:szCs w:val="24"/>
          <w:lang w:val="ru-RU"/>
        </w:rPr>
        <w:t xml:space="preserve">. Особенности осуществления компенсационных выплат на территории Республики Крым и города федерального значения Севастополь </w:t>
      </w:r>
    </w:p>
    <w:p w14:paraId="17BA6A30" w14:textId="77777777" w:rsidR="0068718C" w:rsidRDefault="0068718C" w:rsidP="00310C1F">
      <w:pPr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 xml:space="preserve">29.10.2019, Протокол № 35, </w:t>
      </w:r>
      <w:r w:rsidR="00C72B48">
        <w:rPr>
          <w:rFonts w:ascii="Times New Roman" w:hAnsi="Times New Roman"/>
          <w:i/>
          <w:sz w:val="24"/>
          <w:szCs w:val="24"/>
          <w:lang w:val="ru-RU"/>
        </w:rPr>
        <w:t>исключен</w:t>
      </w:r>
      <w:r w:rsidRPr="0068718C">
        <w:rPr>
          <w:rFonts w:ascii="Times New Roman" w:hAnsi="Times New Roman"/>
          <w:i/>
          <w:sz w:val="24"/>
          <w:szCs w:val="24"/>
          <w:lang w:val="ru-RU"/>
        </w:rPr>
        <w:t xml:space="preserve"> раздел </w:t>
      </w:r>
      <w:r w:rsidRPr="0068718C">
        <w:rPr>
          <w:rFonts w:ascii="Times New Roman" w:hAnsi="Times New Roman"/>
          <w:i/>
          <w:sz w:val="24"/>
          <w:szCs w:val="24"/>
        </w:rPr>
        <w:t>III</w:t>
      </w:r>
      <w:r w:rsidRPr="0068718C">
        <w:rPr>
          <w:rFonts w:ascii="Times New Roman" w:hAnsi="Times New Roman"/>
          <w:i/>
          <w:sz w:val="24"/>
          <w:szCs w:val="24"/>
          <w:lang w:val="ru-RU"/>
        </w:rPr>
        <w:t>.</w:t>
      </w:r>
      <w:r w:rsidRPr="0068718C">
        <w:rPr>
          <w:rFonts w:ascii="Times New Roman" w:hAnsi="Times New Roman"/>
          <w:i/>
          <w:sz w:val="24"/>
          <w:szCs w:val="24"/>
        </w:rPr>
        <w:t>I</w:t>
      </w:r>
      <w:r w:rsidR="00E02357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65887FCA" w14:textId="77777777" w:rsidR="00E02357" w:rsidRPr="00E934D4" w:rsidRDefault="00E02357" w:rsidP="0068718C">
      <w:pPr>
        <w:jc w:val="both"/>
        <w:rPr>
          <w:rFonts w:ascii="Calibri" w:hAnsi="Calibri"/>
          <w:b/>
          <w:i/>
          <w:sz w:val="24"/>
          <w:szCs w:val="24"/>
          <w:lang w:val="ru-RU"/>
        </w:rPr>
      </w:pPr>
    </w:p>
    <w:p w14:paraId="409B45BE" w14:textId="77777777" w:rsidR="00904C5A" w:rsidRDefault="00EC1ACE" w:rsidP="00146B57">
      <w:pPr>
        <w:widowControl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</w:rPr>
        <w:t>IV</w:t>
      </w:r>
      <w:r w:rsidR="00904C5A">
        <w:rPr>
          <w:rFonts w:ascii="Times New Roman" w:hAnsi="Times New Roman"/>
          <w:b/>
          <w:sz w:val="24"/>
          <w:lang w:val="ru-RU"/>
        </w:rPr>
        <w:t xml:space="preserve">. </w:t>
      </w:r>
      <w:r w:rsidR="00904C5A" w:rsidRPr="002E7C52">
        <w:rPr>
          <w:rFonts w:ascii="Times New Roman" w:hAnsi="Times New Roman"/>
          <w:b/>
          <w:sz w:val="24"/>
          <w:lang w:val="ru-RU"/>
        </w:rPr>
        <w:t>ПОРЯДОК ВЕДЕНИЯ РЕЕСТРА ЛИЦ, ИМЕЮЩИХ ПРАВО НА ПОЛУЧЕНИЕ КОМПЕНСАЦИЙ</w:t>
      </w:r>
    </w:p>
    <w:p w14:paraId="1FCF704E" w14:textId="77777777" w:rsidR="00904C5A" w:rsidRPr="002E7C52" w:rsidRDefault="00EC1ACE" w:rsidP="00310C1F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  <w:r w:rsidR="00E15E74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="00075DA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Ведение 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реестра 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лиц, имеющих право на получение компенсаций, 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>осуществляется на основании:</w:t>
      </w:r>
    </w:p>
    <w:p w14:paraId="7414117C" w14:textId="77777777" w:rsidR="00904C5A" w:rsidRPr="00EC1ACE" w:rsidRDefault="00EC1ACE" w:rsidP="00310C1F">
      <w:pPr>
        <w:widowControl/>
        <w:tabs>
          <w:tab w:val="left" w:pos="993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4.</w:t>
      </w:r>
      <w:r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  <w:r w:rsidR="00E15E74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="00CC65AA">
        <w:rPr>
          <w:rFonts w:ascii="Times New Roman" w:hAnsi="Times New Roman"/>
          <w:bCs/>
          <w:color w:val="000000"/>
          <w:sz w:val="24"/>
          <w:szCs w:val="24"/>
          <w:lang w:val="ru-RU"/>
        </w:rPr>
        <w:t>с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>писков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вкладчиков</w:t>
      </w:r>
      <w:r w:rsidR="00F3289E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(акционеров)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, составленных на основании документов, подтверждающих факт вложения денежных средств в </w:t>
      </w:r>
      <w:r w:rsidR="00E916AE" w:rsidRPr="00EC1ACE">
        <w:rPr>
          <w:rFonts w:ascii="Times New Roman" w:hAnsi="Times New Roman"/>
          <w:sz w:val="24"/>
          <w:lang w:val="ru-RU"/>
        </w:rPr>
        <w:t>общества (организации)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, </w:t>
      </w:r>
      <w:r w:rsidR="00F938A2">
        <w:rPr>
          <w:rFonts w:ascii="Times New Roman" w:hAnsi="Times New Roman"/>
          <w:bCs/>
          <w:color w:val="000000"/>
          <w:sz w:val="24"/>
          <w:szCs w:val="24"/>
          <w:lang w:val="ru-RU"/>
        </w:rPr>
        <w:t>включенные в реестр юридических лиц и индивидуальных предпринимателей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;</w:t>
      </w:r>
    </w:p>
    <w:p w14:paraId="40EFC83E" w14:textId="77777777" w:rsidR="00904C5A" w:rsidRPr="00EC1ACE" w:rsidRDefault="00EC1ACE" w:rsidP="00310C1F">
      <w:pPr>
        <w:widowControl/>
        <w:tabs>
          <w:tab w:val="left" w:pos="993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4.</w:t>
      </w:r>
      <w:r w:rsidR="00E15E74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>2.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списков вкладчиков</w:t>
      </w:r>
      <w:r w:rsidR="00F3289E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(акционеров)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E916AE" w:rsidRPr="00EC1ACE">
        <w:rPr>
          <w:rFonts w:ascii="Times New Roman" w:hAnsi="Times New Roman"/>
          <w:sz w:val="24"/>
          <w:lang w:val="ru-RU"/>
        </w:rPr>
        <w:t xml:space="preserve">обществ (организаций), </w:t>
      </w:r>
      <w:r w:rsidR="00E65168">
        <w:rPr>
          <w:rFonts w:ascii="Times New Roman" w:hAnsi="Times New Roman"/>
          <w:bCs/>
          <w:color w:val="000000"/>
          <w:sz w:val="24"/>
          <w:szCs w:val="24"/>
          <w:lang w:val="ru-RU"/>
        </w:rPr>
        <w:t>включенных в реестр юридических лиц и индивидуальных предпринимателей,</w:t>
      </w:r>
      <w:r w:rsidR="00E65168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которым </w:t>
      </w:r>
      <w:r w:rsidR="00DE4C3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в ходе процедур </w:t>
      </w:r>
      <w:r w:rsidR="002510AE">
        <w:rPr>
          <w:rFonts w:ascii="Times New Roman" w:hAnsi="Times New Roman"/>
          <w:bCs/>
          <w:color w:val="000000"/>
          <w:sz w:val="24"/>
          <w:szCs w:val="24"/>
          <w:lang w:val="ru-RU"/>
        </w:rPr>
        <w:t>банкротства (</w:t>
      </w:r>
      <w:r w:rsidR="00DE4C3E">
        <w:rPr>
          <w:rFonts w:ascii="Times New Roman" w:hAnsi="Times New Roman"/>
          <w:bCs/>
          <w:color w:val="000000"/>
          <w:sz w:val="24"/>
          <w:szCs w:val="24"/>
          <w:lang w:val="ru-RU"/>
        </w:rPr>
        <w:t>ликвидации</w:t>
      </w:r>
      <w:r w:rsidR="002510AE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  <w:r w:rsidR="00DE4C3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не производилось погашение кредиторской задолженности</w:t>
      </w:r>
      <w:r w:rsidR="004A5600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или производилось частично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 связи с </w:t>
      </w:r>
      <w:r w:rsidR="00F938A2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отсутствием или 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недостаточностью конкурсной массы;</w:t>
      </w:r>
    </w:p>
    <w:p w14:paraId="49E1D8A7" w14:textId="61A09FDB" w:rsidR="00904C5A" w:rsidRPr="00EC1ACE" w:rsidRDefault="00EC1ACE" w:rsidP="00310C1F">
      <w:pPr>
        <w:widowControl/>
        <w:tabs>
          <w:tab w:val="left" w:pos="993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4.</w:t>
      </w:r>
      <w:r w:rsidR="00E15E74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>3.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спи</w:t>
      </w:r>
      <w:r w:rsidR="0086592C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сков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вкладчиков</w:t>
      </w:r>
      <w:r w:rsidR="00F3289E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(акционеров)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, признанных потерпевшими по уголовным делам</w:t>
      </w:r>
      <w:r w:rsidR="00E65168">
        <w:rPr>
          <w:rFonts w:ascii="Times New Roman" w:hAnsi="Times New Roman"/>
          <w:bCs/>
          <w:color w:val="000000"/>
          <w:sz w:val="24"/>
          <w:szCs w:val="24"/>
          <w:lang w:val="ru-RU"/>
        </w:rPr>
        <w:t>, возбужденны</w:t>
      </w:r>
      <w:r w:rsidR="00A8135E">
        <w:rPr>
          <w:rFonts w:ascii="Times New Roman" w:hAnsi="Times New Roman"/>
          <w:bCs/>
          <w:color w:val="000000"/>
          <w:sz w:val="24"/>
          <w:szCs w:val="24"/>
          <w:lang w:val="ru-RU"/>
        </w:rPr>
        <w:t>м</w:t>
      </w:r>
      <w:r w:rsidR="00E651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 отношении руководителей обществ (организаций), включенных</w:t>
      </w:r>
      <w:r w:rsidR="00E65168" w:rsidRPr="00E651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E65168">
        <w:rPr>
          <w:rFonts w:ascii="Times New Roman" w:hAnsi="Times New Roman"/>
          <w:bCs/>
          <w:color w:val="000000"/>
          <w:sz w:val="24"/>
          <w:szCs w:val="24"/>
          <w:lang w:val="ru-RU"/>
        </w:rPr>
        <w:t>в реестр юридических лиц и индивидуальных предпринимателей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14:paraId="7841483F" w14:textId="5F73C6A6" w:rsidR="00904C5A" w:rsidRPr="002E7C52" w:rsidRDefault="00E15E74" w:rsidP="00310C1F">
      <w:pPr>
        <w:widowControl/>
        <w:tabs>
          <w:tab w:val="left" w:pos="993"/>
        </w:tabs>
        <w:spacing w:before="12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4.2</w:t>
      </w:r>
      <w:r w:rsid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="0082103E">
        <w:rPr>
          <w:rFonts w:ascii="Times New Roman" w:hAnsi="Times New Roman"/>
          <w:bCs/>
          <w:color w:val="000000"/>
          <w:sz w:val="24"/>
          <w:szCs w:val="24"/>
          <w:lang w:val="ru-RU"/>
        </w:rPr>
        <w:t>Списки вкладчиков (акционе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ров</w:t>
      </w:r>
      <w:r w:rsidR="0082103E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передаются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 Фонд конкурсными управляющими или а</w:t>
      </w:r>
      <w:r w:rsidR="00577BB1">
        <w:rPr>
          <w:rFonts w:ascii="Times New Roman" w:hAnsi="Times New Roman"/>
          <w:bCs/>
          <w:color w:val="000000"/>
          <w:sz w:val="24"/>
          <w:szCs w:val="24"/>
          <w:lang w:val="ru-RU"/>
        </w:rPr>
        <w:t>рбитражными судами по завершению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конкурсных производств. Списки от конкурсных управляющих принимаются по акту приема-передачи, из арбитражных судов</w:t>
      </w:r>
      <w:r w:rsidR="00A8135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–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по </w:t>
      </w:r>
      <w:r w:rsidR="000355EA" w:rsidRPr="000355EA">
        <w:rPr>
          <w:rFonts w:ascii="Times New Roman" w:hAnsi="Times New Roman"/>
          <w:bCs/>
          <w:color w:val="000000"/>
          <w:sz w:val="24"/>
          <w:szCs w:val="24"/>
          <w:lang w:val="ru-RU"/>
        </w:rPr>
        <w:t>сопроводительным</w:t>
      </w:r>
      <w:r w:rsidR="00904C5A" w:rsidRPr="000355E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письмам с приложением реестров на бумажном или магнитном 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(электронном) </w:t>
      </w:r>
      <w:r w:rsidR="00904C5A" w:rsidRPr="002E7C52">
        <w:rPr>
          <w:rFonts w:ascii="Times New Roman" w:hAnsi="Times New Roman"/>
          <w:bCs/>
          <w:color w:val="000000"/>
          <w:sz w:val="24"/>
          <w:szCs w:val="24"/>
          <w:lang w:val="ru-RU"/>
        </w:rPr>
        <w:t>носителях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14:paraId="7B7D80F5" w14:textId="77777777" w:rsidR="00884318" w:rsidRDefault="00E15E74" w:rsidP="00310C1F">
      <w:pPr>
        <w:widowControl/>
        <w:tabs>
          <w:tab w:val="left" w:pos="993"/>
        </w:tabs>
        <w:spacing w:before="12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4.3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  <w:r w:rsidR="00D4021A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>С</w:t>
      </w:r>
      <w:r w:rsidR="00904C5A" w:rsidRPr="00D17D89">
        <w:rPr>
          <w:rFonts w:ascii="Times New Roman" w:hAnsi="Times New Roman"/>
          <w:bCs/>
          <w:color w:val="000000"/>
          <w:sz w:val="24"/>
          <w:szCs w:val="24"/>
          <w:lang w:val="ru-RU"/>
        </w:rPr>
        <w:t>писки вкладчиков</w:t>
      </w:r>
      <w:r w:rsidR="00F3289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F3289E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(акционеров)</w:t>
      </w:r>
      <w:r w:rsidR="00904C5A" w:rsidRPr="00EC1ACE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  <w:r w:rsidR="00904C5A" w:rsidRPr="00D17D8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при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>знанных потерпевшими по уголовны</w:t>
      </w:r>
      <w:r w:rsidR="00904C5A" w:rsidRPr="00D17D89">
        <w:rPr>
          <w:rFonts w:ascii="Times New Roman" w:hAnsi="Times New Roman"/>
          <w:bCs/>
          <w:color w:val="000000"/>
          <w:sz w:val="24"/>
          <w:szCs w:val="24"/>
          <w:lang w:val="ru-RU"/>
        </w:rPr>
        <w:t>м дел</w:t>
      </w:r>
      <w:r w:rsidR="00904C5A">
        <w:rPr>
          <w:rFonts w:ascii="Times New Roman" w:hAnsi="Times New Roman"/>
          <w:bCs/>
          <w:color w:val="000000"/>
          <w:sz w:val="24"/>
          <w:szCs w:val="24"/>
          <w:lang w:val="ru-RU"/>
        </w:rPr>
        <w:t>ам</w:t>
      </w:r>
      <w:r w:rsidR="0019393C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  <w:r w:rsidR="00904C5A" w:rsidRPr="00D17D8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передаются в Фонд </w:t>
      </w:r>
      <w:r w:rsidR="0082103E">
        <w:rPr>
          <w:rFonts w:ascii="Times New Roman" w:hAnsi="Times New Roman"/>
          <w:bCs/>
          <w:color w:val="000000"/>
          <w:sz w:val="24"/>
          <w:szCs w:val="24"/>
          <w:lang w:val="ru-RU"/>
        </w:rPr>
        <w:t>правоохранительными</w:t>
      </w:r>
      <w:r w:rsidR="00904C5A" w:rsidRPr="00D17D8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орган</w:t>
      </w:r>
      <w:r w:rsidR="0082103E">
        <w:rPr>
          <w:rFonts w:ascii="Times New Roman" w:hAnsi="Times New Roman"/>
          <w:bCs/>
          <w:color w:val="000000"/>
          <w:sz w:val="24"/>
          <w:szCs w:val="24"/>
          <w:lang w:val="ru-RU"/>
        </w:rPr>
        <w:t>ами.</w:t>
      </w:r>
    </w:p>
    <w:p w14:paraId="18C942BF" w14:textId="77777777" w:rsidR="0082103E" w:rsidRDefault="0082103E" w:rsidP="00EC1ACE">
      <w:pPr>
        <w:widowControl/>
        <w:spacing w:before="12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14:paraId="7C126A15" w14:textId="77777777" w:rsidR="0082103E" w:rsidRPr="00385A7F" w:rsidRDefault="0082103E" w:rsidP="0082103E">
      <w:pPr>
        <w:widowControl/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</w:rPr>
        <w:t>V</w:t>
      </w:r>
      <w:r w:rsidRPr="00EC1ACE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ПОРЯДОК ФОРМИРОВАНИЯ РЕЕСТРА ЮРИДИЧЕСКИХ ЛИЦ И ИНДИВИДУАЛЬНЫХ ПРЕДПРИНИМАТЕЛЕЙ</w:t>
      </w:r>
    </w:p>
    <w:p w14:paraId="697C9985" w14:textId="77777777" w:rsidR="00385A7F" w:rsidRPr="004D50BC" w:rsidRDefault="00E15E74" w:rsidP="00310C1F">
      <w:pPr>
        <w:widowControl/>
        <w:tabs>
          <w:tab w:val="left" w:pos="1276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</w:t>
      </w:r>
      <w:r w:rsidR="00385A7F">
        <w:rPr>
          <w:rFonts w:ascii="Times New Roman" w:hAnsi="Times New Roman"/>
          <w:sz w:val="24"/>
          <w:szCs w:val="24"/>
          <w:lang w:val="ru-RU"/>
        </w:rPr>
        <w:t>.</w:t>
      </w:r>
      <w:r w:rsidR="00D4021A">
        <w:rPr>
          <w:rFonts w:ascii="Times New Roman" w:hAnsi="Times New Roman"/>
          <w:sz w:val="24"/>
          <w:szCs w:val="24"/>
          <w:lang w:val="ru-RU"/>
        </w:rPr>
        <w:tab/>
      </w:r>
      <w:r w:rsidR="00DE4C3E">
        <w:rPr>
          <w:rFonts w:ascii="Times New Roman" w:hAnsi="Times New Roman"/>
          <w:sz w:val="24"/>
          <w:szCs w:val="24"/>
          <w:lang w:val="ru-RU"/>
        </w:rPr>
        <w:t xml:space="preserve">Реестр юридических лиц и индивидуальных предпринимателей ведется по форме согласно приложению № 2. </w:t>
      </w:r>
      <w:r w:rsidR="00385A7F" w:rsidRPr="009E7F1E">
        <w:rPr>
          <w:rFonts w:ascii="Times New Roman" w:hAnsi="Times New Roman"/>
          <w:sz w:val="24"/>
          <w:szCs w:val="24"/>
          <w:lang w:val="ru-RU"/>
        </w:rPr>
        <w:t>Обязательными условиями включения в</w:t>
      </w:r>
      <w:r w:rsidR="00385A7F" w:rsidRPr="009E7F1E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385A7F" w:rsidRPr="009E7F1E">
        <w:rPr>
          <w:rFonts w:ascii="Times New Roman" w:hAnsi="Times New Roman"/>
          <w:sz w:val="24"/>
          <w:szCs w:val="24"/>
          <w:lang w:val="ru-RU"/>
        </w:rPr>
        <w:t>реестр юридических</w:t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 xml:space="preserve"> лиц и и</w:t>
      </w:r>
      <w:r w:rsidR="00385A7F">
        <w:rPr>
          <w:rFonts w:ascii="Times New Roman" w:hAnsi="Times New Roman"/>
          <w:sz w:val="24"/>
          <w:szCs w:val="24"/>
          <w:lang w:val="ru-RU"/>
        </w:rPr>
        <w:t>ндивидуальных предпринимателей</w:t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4C3E" w:rsidRPr="004D50BC">
        <w:rPr>
          <w:rFonts w:ascii="Times New Roman" w:hAnsi="Times New Roman"/>
          <w:sz w:val="24"/>
          <w:szCs w:val="24"/>
          <w:lang w:val="ru-RU"/>
        </w:rPr>
        <w:t>являются:</w:t>
      </w:r>
    </w:p>
    <w:p w14:paraId="6C1A60C0" w14:textId="77777777" w:rsidR="00385A7F" w:rsidRPr="004D50BC" w:rsidRDefault="00E15E74" w:rsidP="00310C1F">
      <w:pPr>
        <w:widowControl/>
        <w:tabs>
          <w:tab w:val="left" w:pos="-4860"/>
          <w:tab w:val="left" w:pos="-4680"/>
          <w:tab w:val="left" w:pos="1276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5.1.1</w:t>
      </w:r>
      <w:r w:rsidR="00EC1ACE">
        <w:rPr>
          <w:rFonts w:ascii="Times New Roman" w:hAnsi="Times New Roman"/>
          <w:sz w:val="24"/>
          <w:szCs w:val="24"/>
          <w:lang w:val="ru-RU"/>
        </w:rPr>
        <w:t>.</w:t>
      </w:r>
      <w:r w:rsidR="00D4021A">
        <w:rPr>
          <w:rFonts w:ascii="Times New Roman" w:hAnsi="Times New Roman"/>
          <w:sz w:val="24"/>
          <w:szCs w:val="24"/>
          <w:lang w:val="ru-RU"/>
        </w:rPr>
        <w:tab/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 xml:space="preserve">нарушение юридическим лицом или индивидуальным предпринимателем </w:t>
      </w:r>
      <w:r w:rsidR="00DE4C3E">
        <w:rPr>
          <w:rFonts w:ascii="Times New Roman" w:hAnsi="Times New Roman"/>
          <w:sz w:val="24"/>
          <w:szCs w:val="24"/>
          <w:lang w:val="ru-RU"/>
        </w:rPr>
        <w:t>нормативных</w:t>
      </w:r>
      <w:r w:rsidR="00D44C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>правовых актов, регулирующих деятельность на финансовом и фондовом рынках Р</w:t>
      </w:r>
      <w:r w:rsidR="00385A7F">
        <w:rPr>
          <w:rFonts w:ascii="Times New Roman" w:hAnsi="Times New Roman"/>
          <w:sz w:val="24"/>
          <w:szCs w:val="24"/>
          <w:lang w:val="ru-RU"/>
        </w:rPr>
        <w:t xml:space="preserve">оссийской </w:t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>Ф</w:t>
      </w:r>
      <w:r w:rsidR="00385A7F">
        <w:rPr>
          <w:rFonts w:ascii="Times New Roman" w:hAnsi="Times New Roman"/>
          <w:sz w:val="24"/>
          <w:szCs w:val="24"/>
          <w:lang w:val="ru-RU"/>
        </w:rPr>
        <w:t>едерации</w:t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>;</w:t>
      </w:r>
    </w:p>
    <w:p w14:paraId="4AFE92FF" w14:textId="77777777" w:rsidR="00385A7F" w:rsidRPr="004D50BC" w:rsidRDefault="00E15E74" w:rsidP="00310C1F">
      <w:pPr>
        <w:widowControl/>
        <w:tabs>
          <w:tab w:val="left" w:pos="-4680"/>
          <w:tab w:val="left" w:pos="1276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</w:t>
      </w:r>
      <w:r w:rsidR="00D4021A">
        <w:rPr>
          <w:rFonts w:ascii="Times New Roman" w:hAnsi="Times New Roman"/>
          <w:sz w:val="24"/>
          <w:szCs w:val="24"/>
          <w:lang w:val="ru-RU"/>
        </w:rPr>
        <w:t>.2.</w:t>
      </w:r>
      <w:r w:rsidR="00D4021A">
        <w:rPr>
          <w:rFonts w:ascii="Times New Roman" w:hAnsi="Times New Roman"/>
          <w:sz w:val="24"/>
          <w:szCs w:val="24"/>
          <w:lang w:val="ru-RU"/>
        </w:rPr>
        <w:tab/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>причинени</w:t>
      </w:r>
      <w:r w:rsidR="00D46B91">
        <w:rPr>
          <w:rFonts w:ascii="Times New Roman" w:hAnsi="Times New Roman"/>
          <w:sz w:val="24"/>
          <w:szCs w:val="24"/>
          <w:lang w:val="ru-RU"/>
        </w:rPr>
        <w:t>е</w:t>
      </w:r>
      <w:r w:rsidR="00385A7F" w:rsidRPr="004D50BC">
        <w:rPr>
          <w:rFonts w:ascii="Times New Roman" w:hAnsi="Times New Roman"/>
          <w:sz w:val="24"/>
          <w:szCs w:val="24"/>
          <w:lang w:val="ru-RU"/>
        </w:rPr>
        <w:t xml:space="preserve"> юридическим лицом или индивидуальным предпринимателем ущерба в результате неисполнения или ненадлежащего исполнения обязательств.</w:t>
      </w:r>
    </w:p>
    <w:p w14:paraId="235A142F" w14:textId="77777777" w:rsidR="00DA7E83" w:rsidRDefault="00DA7E83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5.2.</w:t>
      </w:r>
      <w:r>
        <w:rPr>
          <w:rFonts w:ascii="Times New Roman" w:hAnsi="Times New Roman"/>
          <w:sz w:val="24"/>
          <w:lang w:val="ru-RU"/>
        </w:rPr>
        <w:tab/>
        <w:t>Информация для включения</w:t>
      </w:r>
      <w:r w:rsidRPr="00884318">
        <w:rPr>
          <w:rFonts w:ascii="Times New Roman" w:hAnsi="Times New Roman"/>
          <w:sz w:val="24"/>
          <w:lang w:val="ru-RU"/>
        </w:rPr>
        <w:t xml:space="preserve"> в реестр юридических лиц и индивидуальных предпринимателей, </w:t>
      </w:r>
      <w:r>
        <w:rPr>
          <w:rFonts w:ascii="Times New Roman" w:hAnsi="Times New Roman"/>
          <w:sz w:val="24"/>
          <w:lang w:val="ru-RU"/>
        </w:rPr>
        <w:t xml:space="preserve">оформленная согласно приложению №3, </w:t>
      </w:r>
      <w:r w:rsidR="00DF2DC1">
        <w:rPr>
          <w:rFonts w:ascii="Times New Roman" w:hAnsi="Times New Roman"/>
          <w:sz w:val="24"/>
          <w:lang w:val="ru-RU"/>
        </w:rPr>
        <w:t>представляе</w:t>
      </w:r>
      <w:r w:rsidRPr="00884318">
        <w:rPr>
          <w:rFonts w:ascii="Times New Roman" w:hAnsi="Times New Roman"/>
          <w:sz w:val="24"/>
          <w:lang w:val="ru-RU"/>
        </w:rPr>
        <w:t xml:space="preserve">тся в Фонд </w:t>
      </w:r>
      <w:r w:rsidRPr="00884318">
        <w:rPr>
          <w:sz w:val="24"/>
          <w:lang w:val="ru-RU"/>
        </w:rPr>
        <w:t>общественными организациями и фондами по защите прав вкл</w:t>
      </w:r>
      <w:r>
        <w:rPr>
          <w:sz w:val="24"/>
          <w:lang w:val="ru-RU"/>
        </w:rPr>
        <w:t xml:space="preserve">адчиков и акционеров, уполномоченными организациями, администрациями </w:t>
      </w:r>
      <w:r w:rsidR="00DF2DC1">
        <w:rPr>
          <w:rFonts w:ascii="Times New Roman" w:hAnsi="Times New Roman"/>
          <w:sz w:val="24"/>
          <w:lang w:val="ru-RU"/>
        </w:rPr>
        <w:t>субъектов Российской Федерации</w:t>
      </w:r>
      <w:r>
        <w:rPr>
          <w:rFonts w:ascii="Times New Roman" w:hAnsi="Times New Roman"/>
          <w:sz w:val="24"/>
          <w:lang w:val="ru-RU"/>
        </w:rPr>
        <w:t>, органами местного самоуправления.</w:t>
      </w:r>
    </w:p>
    <w:p w14:paraId="51C516DB" w14:textId="77777777" w:rsidR="00DA2F42" w:rsidRPr="00722D3B" w:rsidRDefault="00DA2F42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5.2 Порядка внесены изменения</w:t>
      </w:r>
    </w:p>
    <w:p w14:paraId="110AA9DA" w14:textId="77777777" w:rsidR="00385A7F" w:rsidRDefault="00E15E74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lang w:val="ru-RU"/>
        </w:rPr>
        <w:t>5.3</w:t>
      </w:r>
      <w:r w:rsidR="00EC1ACE">
        <w:rPr>
          <w:rFonts w:ascii="Times New Roman" w:hAnsi="Times New Roman"/>
          <w:sz w:val="24"/>
          <w:lang w:val="ru-RU"/>
        </w:rPr>
        <w:t>.</w:t>
      </w:r>
      <w:r w:rsidR="00D4021A">
        <w:rPr>
          <w:rFonts w:ascii="Times New Roman" w:hAnsi="Times New Roman"/>
          <w:sz w:val="24"/>
          <w:lang w:val="ru-RU"/>
        </w:rPr>
        <w:tab/>
      </w:r>
      <w:r w:rsidR="00D46B91">
        <w:rPr>
          <w:rFonts w:ascii="Times New Roman" w:hAnsi="Times New Roman"/>
          <w:sz w:val="24"/>
          <w:lang w:val="ru-RU"/>
        </w:rPr>
        <w:t>Заполненная форма п</w:t>
      </w:r>
      <w:r w:rsidR="004E3AAD">
        <w:rPr>
          <w:rFonts w:ascii="Times New Roman" w:hAnsi="Times New Roman"/>
          <w:sz w:val="24"/>
          <w:lang w:val="ru-RU"/>
        </w:rPr>
        <w:t>риложени</w:t>
      </w:r>
      <w:r w:rsidR="00D46B91">
        <w:rPr>
          <w:rFonts w:ascii="Times New Roman" w:hAnsi="Times New Roman"/>
          <w:sz w:val="24"/>
          <w:lang w:val="ru-RU"/>
        </w:rPr>
        <w:t>я № 3 действительна</w:t>
      </w:r>
      <w:r w:rsidR="004E3AAD">
        <w:rPr>
          <w:rFonts w:ascii="Times New Roman" w:hAnsi="Times New Roman"/>
          <w:sz w:val="24"/>
          <w:lang w:val="ru-RU"/>
        </w:rPr>
        <w:t xml:space="preserve"> при предъявлении копий документов, подтверждающих:</w:t>
      </w:r>
    </w:p>
    <w:p w14:paraId="6122BEF3" w14:textId="77777777" w:rsidR="00385A7F" w:rsidRDefault="00E15E74" w:rsidP="00310C1F">
      <w:pPr>
        <w:widowControl/>
        <w:tabs>
          <w:tab w:val="left" w:pos="-4680"/>
          <w:tab w:val="left" w:pos="108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 w:rsidR="004E3AAD">
        <w:rPr>
          <w:rFonts w:ascii="Times New Roman" w:hAnsi="Times New Roman"/>
          <w:sz w:val="24"/>
          <w:lang w:val="ru-RU"/>
        </w:rPr>
        <w:t>3</w:t>
      </w:r>
      <w:r w:rsidR="00D4021A">
        <w:rPr>
          <w:rFonts w:ascii="Times New Roman" w:hAnsi="Times New Roman"/>
          <w:sz w:val="24"/>
          <w:lang w:val="ru-RU"/>
        </w:rPr>
        <w:t>.1.</w:t>
      </w:r>
      <w:r w:rsidR="00D4021A">
        <w:rPr>
          <w:rFonts w:ascii="Times New Roman" w:hAnsi="Times New Roman"/>
          <w:sz w:val="24"/>
          <w:lang w:val="ru-RU"/>
        </w:rPr>
        <w:tab/>
      </w:r>
      <w:r w:rsidR="00385A7F">
        <w:rPr>
          <w:rFonts w:ascii="Times New Roman" w:hAnsi="Times New Roman"/>
          <w:sz w:val="24"/>
          <w:lang w:val="ru-RU"/>
        </w:rPr>
        <w:t xml:space="preserve">исключение </w:t>
      </w:r>
      <w:r w:rsidR="00DF2DC1">
        <w:rPr>
          <w:rFonts w:ascii="Times New Roman" w:hAnsi="Times New Roman"/>
          <w:sz w:val="24"/>
          <w:lang w:val="ru-RU"/>
        </w:rPr>
        <w:t xml:space="preserve">юридического лица </w:t>
      </w:r>
      <w:r w:rsidR="00BE324C">
        <w:rPr>
          <w:rFonts w:ascii="Times New Roman" w:hAnsi="Times New Roman"/>
          <w:sz w:val="24"/>
          <w:lang w:val="ru-RU"/>
        </w:rPr>
        <w:t xml:space="preserve">или </w:t>
      </w:r>
      <w:r w:rsidR="00DF2DC1">
        <w:rPr>
          <w:rFonts w:ascii="Times New Roman" w:hAnsi="Times New Roman"/>
          <w:sz w:val="24"/>
          <w:lang w:val="ru-RU"/>
        </w:rPr>
        <w:t xml:space="preserve">индивидуального предпринимателя </w:t>
      </w:r>
      <w:r w:rsidR="00385A7F">
        <w:rPr>
          <w:rFonts w:ascii="Times New Roman" w:hAnsi="Times New Roman"/>
          <w:sz w:val="24"/>
          <w:lang w:val="ru-RU"/>
        </w:rPr>
        <w:t xml:space="preserve">из Единого </w:t>
      </w:r>
      <w:r w:rsidR="00385A7F" w:rsidRPr="00F36C62">
        <w:rPr>
          <w:rFonts w:ascii="Times New Roman" w:hAnsi="Times New Roman"/>
          <w:sz w:val="24"/>
          <w:lang w:val="ru-RU"/>
        </w:rPr>
        <w:t>государственного реестра юридических лиц (и</w:t>
      </w:r>
      <w:r w:rsidR="00385A7F">
        <w:rPr>
          <w:rFonts w:ascii="Times New Roman" w:hAnsi="Times New Roman"/>
          <w:sz w:val="24"/>
          <w:lang w:val="ru-RU"/>
        </w:rPr>
        <w:t>ли</w:t>
      </w:r>
      <w:r w:rsidR="00385A7F" w:rsidRPr="00F36C62">
        <w:rPr>
          <w:rFonts w:ascii="Times New Roman" w:hAnsi="Times New Roman"/>
          <w:sz w:val="24"/>
          <w:lang w:val="ru-RU"/>
        </w:rPr>
        <w:t xml:space="preserve"> </w:t>
      </w:r>
      <w:r w:rsidR="00385A7F">
        <w:rPr>
          <w:rFonts w:ascii="Times New Roman" w:hAnsi="Times New Roman"/>
          <w:sz w:val="24"/>
          <w:szCs w:val="24"/>
          <w:lang w:val="ru-RU"/>
        </w:rPr>
        <w:t>Единого</w:t>
      </w:r>
      <w:r w:rsidR="00385A7F" w:rsidRPr="00F36C62">
        <w:rPr>
          <w:rFonts w:ascii="Times New Roman" w:hAnsi="Times New Roman"/>
          <w:sz w:val="24"/>
          <w:szCs w:val="24"/>
          <w:lang w:val="ru-RU"/>
        </w:rPr>
        <w:t xml:space="preserve"> гос</w:t>
      </w:r>
      <w:r w:rsidR="00385A7F">
        <w:rPr>
          <w:rFonts w:ascii="Times New Roman" w:hAnsi="Times New Roman"/>
          <w:sz w:val="24"/>
          <w:szCs w:val="24"/>
          <w:lang w:val="ru-RU"/>
        </w:rPr>
        <w:t>ударственного</w:t>
      </w:r>
      <w:r w:rsidR="00385A7F" w:rsidRPr="00F36C62">
        <w:rPr>
          <w:rFonts w:ascii="Times New Roman" w:hAnsi="Times New Roman"/>
          <w:sz w:val="24"/>
          <w:szCs w:val="24"/>
          <w:lang w:val="ru-RU"/>
        </w:rPr>
        <w:t xml:space="preserve"> реестр</w:t>
      </w:r>
      <w:r w:rsidR="00385A7F">
        <w:rPr>
          <w:rFonts w:ascii="Times New Roman" w:hAnsi="Times New Roman"/>
          <w:sz w:val="24"/>
          <w:szCs w:val="24"/>
          <w:lang w:val="ru-RU"/>
        </w:rPr>
        <w:t>а</w:t>
      </w:r>
      <w:r w:rsidR="00385A7F" w:rsidRPr="00F36C62">
        <w:rPr>
          <w:rFonts w:ascii="Times New Roman" w:hAnsi="Times New Roman"/>
          <w:sz w:val="24"/>
          <w:szCs w:val="24"/>
          <w:lang w:val="ru-RU"/>
        </w:rPr>
        <w:t xml:space="preserve"> индивидуальных предпринимателей</w:t>
      </w:r>
      <w:r w:rsidR="00385A7F">
        <w:rPr>
          <w:rFonts w:ascii="Times New Roman" w:hAnsi="Times New Roman"/>
          <w:sz w:val="24"/>
          <w:szCs w:val="24"/>
          <w:lang w:val="ru-RU"/>
        </w:rPr>
        <w:t>);</w:t>
      </w:r>
      <w:r w:rsidR="00385A7F" w:rsidRPr="00F36C62">
        <w:rPr>
          <w:rFonts w:ascii="Times New Roman" w:hAnsi="Times New Roman"/>
          <w:sz w:val="24"/>
          <w:lang w:val="ru-RU"/>
        </w:rPr>
        <w:t xml:space="preserve"> </w:t>
      </w:r>
    </w:p>
    <w:p w14:paraId="0D04574F" w14:textId="77777777" w:rsidR="00DA2F42" w:rsidRPr="00722D3B" w:rsidRDefault="00DA2F42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</w:t>
      </w:r>
      <w:r w:rsidR="00BE324C">
        <w:rPr>
          <w:rFonts w:ascii="Times New Roman" w:hAnsi="Times New Roman"/>
          <w:i/>
          <w:sz w:val="24"/>
          <w:lang w:val="ru-RU"/>
        </w:rPr>
        <w:t>пункт 5.3.1</w:t>
      </w:r>
      <w:r>
        <w:rPr>
          <w:rFonts w:ascii="Times New Roman" w:hAnsi="Times New Roman"/>
          <w:i/>
          <w:sz w:val="24"/>
          <w:lang w:val="ru-RU"/>
        </w:rPr>
        <w:t xml:space="preserve"> Порядка внесены изменения</w:t>
      </w:r>
      <w:r w:rsidR="009B637D">
        <w:rPr>
          <w:rFonts w:ascii="Times New Roman" w:hAnsi="Times New Roman"/>
          <w:i/>
          <w:sz w:val="24"/>
          <w:lang w:val="ru-RU"/>
        </w:rPr>
        <w:t>.</w:t>
      </w:r>
    </w:p>
    <w:p w14:paraId="7A961BCE" w14:textId="77777777" w:rsidR="00385A7F" w:rsidRDefault="004E3AAD" w:rsidP="00310C1F">
      <w:pPr>
        <w:widowControl/>
        <w:tabs>
          <w:tab w:val="left" w:pos="-4680"/>
          <w:tab w:val="left" w:pos="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5.3.</w:t>
      </w:r>
      <w:r w:rsidR="00D4021A">
        <w:rPr>
          <w:rFonts w:ascii="Times New Roman" w:hAnsi="Times New Roman"/>
          <w:sz w:val="24"/>
          <w:lang w:val="ru-RU"/>
        </w:rPr>
        <w:t>2.</w:t>
      </w:r>
      <w:r w:rsidR="00D4021A">
        <w:rPr>
          <w:rFonts w:ascii="Times New Roman" w:hAnsi="Times New Roman"/>
          <w:sz w:val="24"/>
          <w:lang w:val="ru-RU"/>
        </w:rPr>
        <w:tab/>
      </w:r>
      <w:r w:rsidR="00385A7F" w:rsidRPr="00F36C62">
        <w:rPr>
          <w:rFonts w:ascii="Times New Roman" w:hAnsi="Times New Roman"/>
          <w:sz w:val="24"/>
          <w:lang w:val="ru-RU"/>
        </w:rPr>
        <w:t xml:space="preserve">факт причинения </w:t>
      </w:r>
      <w:r w:rsidR="00385A7F">
        <w:rPr>
          <w:rFonts w:ascii="Times New Roman" w:hAnsi="Times New Roman"/>
          <w:sz w:val="24"/>
          <w:lang w:val="ru-RU"/>
        </w:rPr>
        <w:t xml:space="preserve">юридическим </w:t>
      </w:r>
      <w:r w:rsidR="00385A7F" w:rsidRPr="00F36C62">
        <w:rPr>
          <w:rFonts w:ascii="Times New Roman" w:hAnsi="Times New Roman"/>
          <w:sz w:val="24"/>
          <w:lang w:val="ru-RU"/>
        </w:rPr>
        <w:t>лицом</w:t>
      </w:r>
      <w:r w:rsidR="00385A7F">
        <w:rPr>
          <w:rFonts w:ascii="Times New Roman" w:hAnsi="Times New Roman"/>
          <w:sz w:val="24"/>
          <w:lang w:val="ru-RU"/>
        </w:rPr>
        <w:t xml:space="preserve"> или индивидуальным предпринимателем</w:t>
      </w:r>
      <w:r w:rsidR="00385A7F" w:rsidRPr="00F36C62">
        <w:rPr>
          <w:rFonts w:ascii="Times New Roman" w:hAnsi="Times New Roman"/>
          <w:sz w:val="24"/>
          <w:lang w:val="ru-RU"/>
        </w:rPr>
        <w:t xml:space="preserve"> ущерба гражданам</w:t>
      </w:r>
      <w:r w:rsidR="00385A7F">
        <w:rPr>
          <w:rFonts w:ascii="Times New Roman" w:hAnsi="Times New Roman"/>
          <w:sz w:val="24"/>
          <w:lang w:val="ru-RU"/>
        </w:rPr>
        <w:t xml:space="preserve"> в результате </w:t>
      </w:r>
      <w:r w:rsidR="00D46B91">
        <w:rPr>
          <w:rFonts w:ascii="Times New Roman" w:hAnsi="Times New Roman"/>
          <w:sz w:val="24"/>
          <w:lang w:val="ru-RU"/>
        </w:rPr>
        <w:t xml:space="preserve">неисполнения или ненадлежащего исполнения своих обязательств и </w:t>
      </w:r>
      <w:r w:rsidR="00385A7F">
        <w:rPr>
          <w:rFonts w:ascii="Times New Roman" w:hAnsi="Times New Roman"/>
          <w:sz w:val="24"/>
          <w:lang w:val="ru-RU"/>
        </w:rPr>
        <w:t xml:space="preserve">нарушения требований </w:t>
      </w:r>
      <w:r w:rsidR="00D46B91">
        <w:rPr>
          <w:rFonts w:ascii="Times New Roman" w:hAnsi="Times New Roman"/>
          <w:sz w:val="24"/>
          <w:lang w:val="ru-RU"/>
        </w:rPr>
        <w:t>нормативных правовых актов, регулирующих деятельность на финансовом и фондовом рынках Российской Федерации</w:t>
      </w:r>
      <w:r w:rsidR="00385A7F">
        <w:rPr>
          <w:rFonts w:ascii="Times New Roman" w:hAnsi="Times New Roman"/>
          <w:sz w:val="24"/>
          <w:lang w:val="ru-RU"/>
        </w:rPr>
        <w:t>;</w:t>
      </w:r>
    </w:p>
    <w:p w14:paraId="6BB5B12F" w14:textId="77777777" w:rsidR="00385A7F" w:rsidRDefault="00E15E74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 w:rsidR="004E3AAD">
        <w:rPr>
          <w:rFonts w:ascii="Times New Roman" w:hAnsi="Times New Roman"/>
          <w:sz w:val="24"/>
          <w:lang w:val="ru-RU"/>
        </w:rPr>
        <w:t>3</w:t>
      </w:r>
      <w:r w:rsidR="00D4021A">
        <w:rPr>
          <w:rFonts w:ascii="Times New Roman" w:hAnsi="Times New Roman"/>
          <w:sz w:val="24"/>
          <w:lang w:val="ru-RU"/>
        </w:rPr>
        <w:t>.3.</w:t>
      </w:r>
      <w:r w:rsidR="00D4021A">
        <w:rPr>
          <w:rFonts w:ascii="Times New Roman" w:hAnsi="Times New Roman"/>
          <w:sz w:val="24"/>
          <w:lang w:val="ru-RU"/>
        </w:rPr>
        <w:tab/>
      </w:r>
      <w:r w:rsidR="00385A7F">
        <w:rPr>
          <w:rFonts w:ascii="Times New Roman" w:hAnsi="Times New Roman"/>
          <w:sz w:val="24"/>
          <w:lang w:val="ru-RU"/>
        </w:rPr>
        <w:t xml:space="preserve">невозможность восстановления нарушенных прав (информация </w:t>
      </w:r>
      <w:r w:rsidR="00DF2DC1">
        <w:rPr>
          <w:rFonts w:ascii="Times New Roman" w:hAnsi="Times New Roman"/>
          <w:sz w:val="24"/>
          <w:lang w:val="ru-RU"/>
        </w:rPr>
        <w:t>федерального органа исполнительной власти, осуществляющего принудительное исполнение судебных актов судов общей юрисдикции и арбитражных судов, а также актов других органов, предусмотренных законодательством Российской Федерации об исполнительном производстве, и его территориальных органов,</w:t>
      </w:r>
      <w:r w:rsidR="00385A7F">
        <w:rPr>
          <w:rFonts w:ascii="Times New Roman" w:hAnsi="Times New Roman"/>
          <w:sz w:val="24"/>
          <w:lang w:val="ru-RU"/>
        </w:rPr>
        <w:t xml:space="preserve"> судебных органов о невозможности взыскания</w:t>
      </w:r>
      <w:r w:rsidR="00DF2DC1">
        <w:rPr>
          <w:rFonts w:ascii="Times New Roman" w:hAnsi="Times New Roman"/>
          <w:sz w:val="24"/>
          <w:lang w:val="ru-RU"/>
        </w:rPr>
        <w:t xml:space="preserve"> кредиторской задолженности, или информации конкурсного управляющего</w:t>
      </w:r>
      <w:r w:rsidR="008A4F64">
        <w:rPr>
          <w:rFonts w:ascii="Times New Roman" w:hAnsi="Times New Roman"/>
          <w:sz w:val="24"/>
          <w:lang w:val="ru-RU"/>
        </w:rPr>
        <w:t>,</w:t>
      </w:r>
      <w:r w:rsidR="00DF2DC1">
        <w:rPr>
          <w:rFonts w:ascii="Times New Roman" w:hAnsi="Times New Roman"/>
          <w:sz w:val="24"/>
          <w:lang w:val="ru-RU"/>
        </w:rPr>
        <w:t xml:space="preserve"> или ликвидационной комиссии общества (организации)</w:t>
      </w:r>
      <w:r w:rsidR="00E916AE" w:rsidRPr="00884318">
        <w:rPr>
          <w:rFonts w:ascii="Times New Roman" w:hAnsi="Times New Roman"/>
          <w:sz w:val="24"/>
          <w:lang w:val="ru-RU"/>
        </w:rPr>
        <w:t>,</w:t>
      </w:r>
      <w:r w:rsidR="00E916AE">
        <w:rPr>
          <w:rFonts w:ascii="Times New Roman" w:hAnsi="Times New Roman"/>
          <w:i/>
          <w:sz w:val="24"/>
          <w:lang w:val="ru-RU"/>
        </w:rPr>
        <w:t xml:space="preserve"> </w:t>
      </w:r>
      <w:r w:rsidR="00385A7F">
        <w:rPr>
          <w:rFonts w:ascii="Times New Roman" w:hAnsi="Times New Roman"/>
          <w:sz w:val="24"/>
          <w:lang w:val="ru-RU"/>
        </w:rPr>
        <w:t xml:space="preserve">в рамках которой в связи с </w:t>
      </w:r>
      <w:r w:rsidR="00150A7A">
        <w:rPr>
          <w:rFonts w:ascii="Times New Roman" w:hAnsi="Times New Roman"/>
          <w:sz w:val="24"/>
          <w:lang w:val="ru-RU"/>
        </w:rPr>
        <w:t xml:space="preserve">отсутствием или </w:t>
      </w:r>
      <w:r w:rsidR="00385A7F">
        <w:rPr>
          <w:rFonts w:ascii="Times New Roman" w:hAnsi="Times New Roman"/>
          <w:sz w:val="24"/>
          <w:lang w:val="ru-RU"/>
        </w:rPr>
        <w:t>недостаточностью конкурсной массы погашение кредиторской задолженности не производилось</w:t>
      </w:r>
      <w:r w:rsidR="00150A7A">
        <w:rPr>
          <w:rFonts w:ascii="Times New Roman" w:hAnsi="Times New Roman"/>
          <w:sz w:val="24"/>
          <w:lang w:val="ru-RU"/>
        </w:rPr>
        <w:t xml:space="preserve"> или производилось частично</w:t>
      </w:r>
      <w:r w:rsidR="00385A7F">
        <w:rPr>
          <w:rFonts w:ascii="Times New Roman" w:hAnsi="Times New Roman"/>
          <w:sz w:val="24"/>
          <w:lang w:val="ru-RU"/>
        </w:rPr>
        <w:t>);</w:t>
      </w:r>
    </w:p>
    <w:p w14:paraId="345B41F3" w14:textId="77777777" w:rsidR="00BE324C" w:rsidRPr="00722D3B" w:rsidRDefault="00BE324C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5.3.3 Порядка внесены изменения</w:t>
      </w:r>
      <w:r w:rsidR="000028A2">
        <w:rPr>
          <w:rFonts w:ascii="Times New Roman" w:hAnsi="Times New Roman"/>
          <w:i/>
          <w:sz w:val="24"/>
          <w:lang w:val="ru-RU"/>
        </w:rPr>
        <w:t>.</w:t>
      </w:r>
    </w:p>
    <w:p w14:paraId="2BFDD415" w14:textId="77777777" w:rsidR="00385A7F" w:rsidRDefault="00E15E74" w:rsidP="00310C1F">
      <w:pPr>
        <w:widowControl/>
        <w:tabs>
          <w:tab w:val="left" w:pos="-4860"/>
          <w:tab w:val="left" w:pos="1276"/>
        </w:tabs>
        <w:ind w:firstLine="567"/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 w:rsidR="004E3AAD">
        <w:rPr>
          <w:rFonts w:ascii="Times New Roman" w:hAnsi="Times New Roman"/>
          <w:sz w:val="24"/>
          <w:lang w:val="ru-RU"/>
        </w:rPr>
        <w:t>3</w:t>
      </w:r>
      <w:r w:rsidR="00D4021A">
        <w:rPr>
          <w:rFonts w:ascii="Times New Roman" w:hAnsi="Times New Roman"/>
          <w:sz w:val="24"/>
          <w:lang w:val="ru-RU"/>
        </w:rPr>
        <w:t>.4.</w:t>
      </w:r>
      <w:r w:rsidR="00D4021A">
        <w:rPr>
          <w:rFonts w:ascii="Times New Roman" w:hAnsi="Times New Roman"/>
          <w:sz w:val="24"/>
          <w:lang w:val="ru-RU"/>
        </w:rPr>
        <w:tab/>
      </w:r>
      <w:r w:rsidR="00385A7F">
        <w:rPr>
          <w:rFonts w:ascii="Times New Roman" w:hAnsi="Times New Roman"/>
          <w:sz w:val="24"/>
          <w:lang w:val="ru-RU"/>
        </w:rPr>
        <w:t xml:space="preserve">вклад в </w:t>
      </w:r>
      <w:r w:rsidR="00E916AE" w:rsidRPr="00884318">
        <w:rPr>
          <w:rFonts w:ascii="Times New Roman" w:hAnsi="Times New Roman"/>
          <w:sz w:val="24"/>
          <w:lang w:val="ru-RU"/>
        </w:rPr>
        <w:t>общество (организацию)</w:t>
      </w:r>
      <w:r w:rsidR="00385A7F" w:rsidRPr="00884318">
        <w:rPr>
          <w:rFonts w:ascii="Times New Roman" w:hAnsi="Times New Roman"/>
          <w:sz w:val="24"/>
          <w:lang w:val="ru-RU"/>
        </w:rPr>
        <w:t>,</w:t>
      </w:r>
      <w:r w:rsidR="00385A7F">
        <w:rPr>
          <w:rFonts w:ascii="Times New Roman" w:hAnsi="Times New Roman"/>
          <w:sz w:val="24"/>
          <w:lang w:val="ru-RU"/>
        </w:rPr>
        <w:t xml:space="preserve"> привлекавшую денежн</w:t>
      </w:r>
      <w:r w:rsidR="004E3AAD">
        <w:rPr>
          <w:rFonts w:ascii="Times New Roman" w:hAnsi="Times New Roman"/>
          <w:sz w:val="24"/>
          <w:lang w:val="ru-RU"/>
        </w:rPr>
        <w:t xml:space="preserve">ые средства граждан на условиях </w:t>
      </w:r>
      <w:r w:rsidR="00385A7F">
        <w:rPr>
          <w:rFonts w:ascii="Times New Roman" w:hAnsi="Times New Roman"/>
          <w:sz w:val="24"/>
          <w:lang w:val="ru-RU"/>
        </w:rPr>
        <w:t>срочности, платности и возвратности (договор, вексель, полис и др.).</w:t>
      </w:r>
    </w:p>
    <w:p w14:paraId="43BDE413" w14:textId="6A219030" w:rsidR="00385A7F" w:rsidRDefault="0092461C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92461C">
        <w:rPr>
          <w:rFonts w:ascii="Times New Roman" w:hAnsi="Times New Roman"/>
          <w:sz w:val="24"/>
          <w:szCs w:val="24"/>
          <w:lang w:val="ru-RU"/>
        </w:rPr>
        <w:t>5.4.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85A7F">
        <w:rPr>
          <w:rFonts w:ascii="Times New Roman" w:hAnsi="Times New Roman"/>
          <w:sz w:val="24"/>
          <w:lang w:val="ru-RU"/>
        </w:rPr>
        <w:t xml:space="preserve">Решения о включении </w:t>
      </w:r>
      <w:r w:rsidR="00E916AE" w:rsidRPr="00884318">
        <w:rPr>
          <w:rFonts w:ascii="Times New Roman" w:hAnsi="Times New Roman"/>
          <w:sz w:val="24"/>
          <w:lang w:val="ru-RU"/>
        </w:rPr>
        <w:t>обществ (организаций</w:t>
      </w:r>
      <w:r w:rsidR="00BB2FA9" w:rsidRPr="00884318">
        <w:rPr>
          <w:rFonts w:ascii="Times New Roman" w:hAnsi="Times New Roman"/>
          <w:sz w:val="24"/>
          <w:lang w:val="ru-RU"/>
        </w:rPr>
        <w:t>)</w:t>
      </w:r>
      <w:r w:rsidR="00E916AE">
        <w:rPr>
          <w:rFonts w:ascii="Times New Roman" w:hAnsi="Times New Roman"/>
          <w:i/>
          <w:sz w:val="24"/>
          <w:lang w:val="ru-RU"/>
        </w:rPr>
        <w:t xml:space="preserve"> </w:t>
      </w:r>
      <w:r w:rsidR="00385A7F">
        <w:rPr>
          <w:rFonts w:ascii="Times New Roman" w:hAnsi="Times New Roman"/>
          <w:sz w:val="24"/>
          <w:lang w:val="ru-RU"/>
        </w:rPr>
        <w:t>в</w:t>
      </w:r>
      <w:r w:rsidR="00385A7F" w:rsidRPr="003D4549">
        <w:rPr>
          <w:rFonts w:ascii="Times New Roman" w:hAnsi="Times New Roman"/>
          <w:sz w:val="24"/>
          <w:lang w:val="ru-RU"/>
        </w:rPr>
        <w:t xml:space="preserve"> </w:t>
      </w:r>
      <w:r w:rsidR="00385A7F">
        <w:rPr>
          <w:rFonts w:ascii="Times New Roman" w:hAnsi="Times New Roman"/>
          <w:sz w:val="24"/>
          <w:lang w:val="ru-RU"/>
        </w:rPr>
        <w:t xml:space="preserve">реестр юридических лиц и индивидуальных предпринимателей принимаются </w:t>
      </w:r>
      <w:r w:rsidR="00A8135E">
        <w:rPr>
          <w:rFonts w:ascii="Times New Roman" w:hAnsi="Times New Roman"/>
          <w:sz w:val="24"/>
          <w:lang w:val="ru-RU"/>
        </w:rPr>
        <w:t>Э</w:t>
      </w:r>
      <w:r w:rsidR="008A4F64">
        <w:rPr>
          <w:rFonts w:ascii="Times New Roman" w:hAnsi="Times New Roman"/>
          <w:sz w:val="24"/>
          <w:lang w:val="ru-RU"/>
        </w:rPr>
        <w:t>кспертной комиссией</w:t>
      </w:r>
      <w:r w:rsidR="00385A7F" w:rsidRPr="003D4549">
        <w:rPr>
          <w:rFonts w:ascii="Times New Roman" w:hAnsi="Times New Roman"/>
          <w:sz w:val="24"/>
          <w:lang w:val="ru-RU"/>
        </w:rPr>
        <w:t xml:space="preserve"> Фонда</w:t>
      </w:r>
      <w:r w:rsidR="00385A7F" w:rsidRPr="00B15EC8">
        <w:rPr>
          <w:rFonts w:ascii="Times New Roman" w:hAnsi="Times New Roman"/>
          <w:i/>
          <w:sz w:val="24"/>
          <w:lang w:val="ru-RU"/>
        </w:rPr>
        <w:t>.</w:t>
      </w:r>
    </w:p>
    <w:p w14:paraId="66E37A73" w14:textId="77777777" w:rsidR="00BE324C" w:rsidRDefault="00BE324C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5.4 Порядка внесены изменения</w:t>
      </w:r>
    </w:p>
    <w:p w14:paraId="3FDD8DE8" w14:textId="77777777" w:rsidR="00636012" w:rsidRPr="0090365D" w:rsidRDefault="00636012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30.10.2017, Протокол № 30, в пункт 5.4 Порядка внесены изменения.</w:t>
      </w:r>
    </w:p>
    <w:p w14:paraId="3199C7FC" w14:textId="370EA400" w:rsidR="002651D8" w:rsidRPr="00C72B48" w:rsidRDefault="002651D8" w:rsidP="00310C1F">
      <w:pPr>
        <w:tabs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/>
          <w:sz w:val="24"/>
          <w:szCs w:val="24"/>
          <w:lang w:val="ru-RU"/>
        </w:rPr>
      </w:pPr>
      <w:r w:rsidRPr="00C72B48">
        <w:rPr>
          <w:sz w:val="24"/>
          <w:szCs w:val="24"/>
          <w:lang w:val="ru-RU"/>
        </w:rPr>
        <w:t>5.4.1.</w:t>
      </w:r>
      <w:r w:rsidRPr="00C72B48">
        <w:rPr>
          <w:sz w:val="24"/>
          <w:szCs w:val="24"/>
          <w:lang w:val="ru-RU"/>
        </w:rPr>
        <w:tab/>
        <w:t>Решение о перечне (видах) документов, подтверждающих наличие у общества (организации), вклю</w:t>
      </w:r>
      <w:r w:rsidRPr="00C72B48">
        <w:rPr>
          <w:rFonts w:ascii="Times New Roman" w:hAnsi="Times New Roman"/>
          <w:sz w:val="24"/>
          <w:szCs w:val="24"/>
          <w:lang w:val="ru-RU"/>
        </w:rPr>
        <w:t>ченн</w:t>
      </w:r>
      <w:r w:rsidR="00471616" w:rsidRPr="00C72B48">
        <w:rPr>
          <w:rFonts w:ascii="Times New Roman" w:hAnsi="Times New Roman"/>
          <w:sz w:val="24"/>
          <w:szCs w:val="24"/>
          <w:lang w:val="ru-RU"/>
        </w:rPr>
        <w:t>ых</w:t>
      </w:r>
      <w:r w:rsidRPr="00C72B48">
        <w:rPr>
          <w:sz w:val="24"/>
          <w:szCs w:val="24"/>
          <w:lang w:val="ru-RU"/>
        </w:rPr>
        <w:t xml:space="preserve"> в реестр юридических лиц и индивидуальных предпринимателей, неисполненного обязательства перед гражданином, об изменении или дополнении данного перечня принимаются Экспертной комиссией Фонда. </w:t>
      </w:r>
    </w:p>
    <w:p w14:paraId="7399EC0E" w14:textId="77777777" w:rsidR="00471616" w:rsidRPr="00C72B48" w:rsidRDefault="00471616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C72B48">
        <w:rPr>
          <w:rFonts w:ascii="Times New Roman" w:hAnsi="Times New Roman"/>
          <w:i/>
          <w:sz w:val="24"/>
          <w:lang w:val="ru-RU"/>
        </w:rPr>
        <w:t>Информация об изменениях: Решением Совета Фонда от 30.10.</w:t>
      </w:r>
      <w:r w:rsidR="00636012" w:rsidRPr="00C72B48">
        <w:rPr>
          <w:rFonts w:ascii="Times New Roman" w:hAnsi="Times New Roman"/>
          <w:i/>
          <w:sz w:val="24"/>
          <w:lang w:val="ru-RU"/>
        </w:rPr>
        <w:t>2017, Протокол № 30, в пункт 5.4.1</w:t>
      </w:r>
      <w:r w:rsidRPr="00C72B48">
        <w:rPr>
          <w:rFonts w:ascii="Times New Roman" w:hAnsi="Times New Roman"/>
          <w:i/>
          <w:sz w:val="24"/>
          <w:lang w:val="ru-RU"/>
        </w:rPr>
        <w:t xml:space="preserve"> Порядка внесены изменения.</w:t>
      </w:r>
    </w:p>
    <w:p w14:paraId="7301C94C" w14:textId="77777777" w:rsidR="00471616" w:rsidRPr="00C72B48" w:rsidRDefault="002651D8" w:rsidP="00310C1F">
      <w:pPr>
        <w:tabs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/>
          <w:sz w:val="24"/>
          <w:szCs w:val="24"/>
          <w:lang w:val="ru-RU"/>
        </w:rPr>
      </w:pPr>
      <w:r w:rsidRPr="00C72B48">
        <w:rPr>
          <w:sz w:val="24"/>
          <w:szCs w:val="24"/>
          <w:lang w:val="ru-RU"/>
        </w:rPr>
        <w:t>5.4.2 Решения, принимаемые в порядке, установленном пунктами 5.4 и 5.4.1 настоящего Порядка</w:t>
      </w:r>
      <w:r w:rsidR="00636012" w:rsidRPr="00310C1F">
        <w:rPr>
          <w:rFonts w:ascii="Times New Roman" w:hAnsi="Times New Roman"/>
          <w:sz w:val="24"/>
          <w:szCs w:val="24"/>
          <w:lang w:val="ru-RU"/>
        </w:rPr>
        <w:t>,</w:t>
      </w:r>
      <w:r w:rsidRPr="00310C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2B48">
        <w:rPr>
          <w:sz w:val="24"/>
          <w:szCs w:val="24"/>
          <w:lang w:val="ru-RU"/>
        </w:rPr>
        <w:t>размещаются на сайте Фонда в сети Интернет и направляются уполномоченным организациям по электронной почте в срок не позднее 5 рабочих дней с даты принятия</w:t>
      </w:r>
      <w:r w:rsidR="00471616" w:rsidRPr="00C72B48">
        <w:rPr>
          <w:sz w:val="24"/>
          <w:szCs w:val="24"/>
          <w:lang w:val="ru-RU"/>
        </w:rPr>
        <w:t xml:space="preserve"> решения Экспертной комиссией.</w:t>
      </w:r>
    </w:p>
    <w:p w14:paraId="26945E53" w14:textId="77777777" w:rsidR="00471616" w:rsidRPr="0090365D" w:rsidRDefault="00471616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30.10.2017, Протокол № 30, в пункт 5.4 Порядка дополнен пунктом 5.4.2.</w:t>
      </w:r>
    </w:p>
    <w:p w14:paraId="24F3576B" w14:textId="24A57667" w:rsidR="00385A7F" w:rsidRDefault="0092461C" w:rsidP="00310C1F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5.5. </w:t>
      </w:r>
      <w:r>
        <w:rPr>
          <w:rFonts w:ascii="Times New Roman" w:hAnsi="Times New Roman"/>
          <w:sz w:val="24"/>
          <w:lang w:val="ru-RU"/>
        </w:rPr>
        <w:tab/>
      </w:r>
      <w:r w:rsidR="0065617F" w:rsidRPr="006C13F5">
        <w:rPr>
          <w:rFonts w:ascii="Times New Roman" w:hAnsi="Times New Roman"/>
          <w:sz w:val="24"/>
          <w:lang w:val="ru-RU"/>
        </w:rPr>
        <w:t>В</w:t>
      </w:r>
      <w:r w:rsidR="00385A7F">
        <w:rPr>
          <w:rFonts w:ascii="Times New Roman" w:hAnsi="Times New Roman"/>
          <w:sz w:val="24"/>
          <w:lang w:val="ru-RU"/>
        </w:rPr>
        <w:t xml:space="preserve"> реестр юридических лиц и </w:t>
      </w:r>
      <w:r w:rsidR="0065617F">
        <w:rPr>
          <w:rFonts w:ascii="Times New Roman" w:hAnsi="Times New Roman"/>
          <w:sz w:val="24"/>
          <w:lang w:val="ru-RU"/>
        </w:rPr>
        <w:t>индивидуальных предпринимателей могут быть включены</w:t>
      </w:r>
      <w:r w:rsidR="00884318">
        <w:rPr>
          <w:rFonts w:ascii="Times New Roman" w:hAnsi="Times New Roman"/>
          <w:sz w:val="24"/>
          <w:lang w:val="ru-RU"/>
        </w:rPr>
        <w:t xml:space="preserve"> </w:t>
      </w:r>
      <w:r w:rsidR="00D14F6E" w:rsidRPr="00884318">
        <w:rPr>
          <w:rFonts w:ascii="Times New Roman" w:hAnsi="Times New Roman"/>
          <w:sz w:val="24"/>
          <w:lang w:val="ru-RU"/>
        </w:rPr>
        <w:t>общества (организации)</w:t>
      </w:r>
      <w:r w:rsidR="0065617F" w:rsidRPr="00884318">
        <w:rPr>
          <w:rFonts w:ascii="Times New Roman" w:hAnsi="Times New Roman"/>
          <w:sz w:val="24"/>
          <w:lang w:val="ru-RU"/>
        </w:rPr>
        <w:t>,</w:t>
      </w:r>
      <w:r w:rsidR="0065617F">
        <w:rPr>
          <w:rFonts w:ascii="Times New Roman" w:hAnsi="Times New Roman"/>
          <w:sz w:val="24"/>
          <w:lang w:val="ru-RU"/>
        </w:rPr>
        <w:t xml:space="preserve"> осуществлявшие</w:t>
      </w:r>
      <w:r w:rsidR="00385A7F">
        <w:rPr>
          <w:rFonts w:ascii="Times New Roman" w:hAnsi="Times New Roman"/>
          <w:sz w:val="24"/>
          <w:lang w:val="ru-RU"/>
        </w:rPr>
        <w:t xml:space="preserve"> свою деятельность на</w:t>
      </w:r>
      <w:r w:rsidR="00DA7E83">
        <w:rPr>
          <w:rFonts w:ascii="Times New Roman" w:hAnsi="Times New Roman"/>
          <w:sz w:val="24"/>
          <w:lang w:val="ru-RU"/>
        </w:rPr>
        <w:t xml:space="preserve"> всей</w:t>
      </w:r>
      <w:r w:rsidR="00385A7F">
        <w:rPr>
          <w:rFonts w:ascii="Times New Roman" w:hAnsi="Times New Roman"/>
          <w:sz w:val="24"/>
          <w:lang w:val="ru-RU"/>
        </w:rPr>
        <w:t xml:space="preserve"> территории Российской Федерации </w:t>
      </w:r>
      <w:r w:rsidR="00DA7E83">
        <w:rPr>
          <w:rFonts w:ascii="Times New Roman" w:hAnsi="Times New Roman"/>
          <w:sz w:val="24"/>
          <w:lang w:val="ru-RU"/>
        </w:rPr>
        <w:t>либо</w:t>
      </w:r>
      <w:r w:rsidR="00385A7F">
        <w:rPr>
          <w:rFonts w:ascii="Times New Roman" w:hAnsi="Times New Roman"/>
          <w:sz w:val="24"/>
          <w:lang w:val="ru-RU"/>
        </w:rPr>
        <w:t xml:space="preserve"> в одном или нескольких </w:t>
      </w:r>
      <w:r w:rsidR="00BE324C">
        <w:rPr>
          <w:rFonts w:ascii="Times New Roman" w:hAnsi="Times New Roman"/>
          <w:sz w:val="24"/>
          <w:lang w:val="ru-RU"/>
        </w:rPr>
        <w:t>субъектах</w:t>
      </w:r>
      <w:r w:rsidR="00385A7F">
        <w:rPr>
          <w:rFonts w:ascii="Times New Roman" w:hAnsi="Times New Roman"/>
          <w:sz w:val="24"/>
          <w:lang w:val="ru-RU"/>
        </w:rPr>
        <w:t xml:space="preserve"> Российской Федерации.</w:t>
      </w:r>
    </w:p>
    <w:p w14:paraId="266D5F5E" w14:textId="77777777" w:rsidR="00BE324C" w:rsidRPr="00722D3B" w:rsidRDefault="00BE324C" w:rsidP="00310C1F">
      <w:pPr>
        <w:widowControl/>
        <w:tabs>
          <w:tab w:val="left" w:pos="-4680"/>
          <w:tab w:val="left" w:pos="1276"/>
        </w:tabs>
        <w:ind w:firstLine="567"/>
        <w:jc w:val="both"/>
        <w:rPr>
          <w:rFonts w:ascii="Times New Roman" w:hAnsi="Times New Roman"/>
          <w:i/>
          <w:sz w:val="24"/>
          <w:lang w:val="ru-RU"/>
        </w:rPr>
      </w:pPr>
      <w:r w:rsidRPr="00722D3B">
        <w:rPr>
          <w:rFonts w:ascii="Times New Roman" w:hAnsi="Times New Roman"/>
          <w:i/>
          <w:sz w:val="24"/>
          <w:lang w:val="ru-RU"/>
        </w:rPr>
        <w:t xml:space="preserve">Информация об изменениях: Решением Совета Фонда от </w:t>
      </w:r>
      <w:r>
        <w:rPr>
          <w:rFonts w:ascii="Times New Roman" w:hAnsi="Times New Roman"/>
          <w:i/>
          <w:sz w:val="24"/>
          <w:lang w:val="ru-RU"/>
        </w:rPr>
        <w:t>27</w:t>
      </w:r>
      <w:r w:rsidR="00FA46C2">
        <w:rPr>
          <w:rFonts w:ascii="Times New Roman" w:hAnsi="Times New Roman"/>
          <w:i/>
          <w:sz w:val="24"/>
          <w:lang w:val="ru-RU"/>
        </w:rPr>
        <w:t>.08.</w:t>
      </w:r>
      <w:r>
        <w:rPr>
          <w:rFonts w:ascii="Times New Roman" w:hAnsi="Times New Roman"/>
          <w:i/>
          <w:sz w:val="24"/>
          <w:lang w:val="ru-RU"/>
        </w:rPr>
        <w:t>2013, Протокол № 19</w:t>
      </w:r>
      <w:r w:rsidR="005E4432">
        <w:rPr>
          <w:rFonts w:ascii="Times New Roman" w:hAnsi="Times New Roman"/>
          <w:i/>
          <w:sz w:val="24"/>
          <w:lang w:val="ru-RU"/>
        </w:rPr>
        <w:t>,</w:t>
      </w:r>
      <w:r>
        <w:rPr>
          <w:rFonts w:ascii="Times New Roman" w:hAnsi="Times New Roman"/>
          <w:i/>
          <w:sz w:val="24"/>
          <w:lang w:val="ru-RU"/>
        </w:rPr>
        <w:t xml:space="preserve"> в пункт 5.5 Порядка внесены изменения</w:t>
      </w:r>
      <w:r w:rsidR="000028A2">
        <w:rPr>
          <w:rFonts w:ascii="Times New Roman" w:hAnsi="Times New Roman"/>
          <w:i/>
          <w:sz w:val="24"/>
          <w:lang w:val="ru-RU"/>
        </w:rPr>
        <w:t>.</w:t>
      </w:r>
    </w:p>
    <w:p w14:paraId="4CF0552A" w14:textId="77777777" w:rsidR="00D17FF9" w:rsidRDefault="000E7C29" w:rsidP="001A71D4">
      <w:pPr>
        <w:widowControl/>
        <w:spacing w:before="120" w:line="360" w:lineRule="auto"/>
        <w:jc w:val="center"/>
        <w:rPr>
          <w:rFonts w:ascii="Times New Roman" w:hAnsi="Times New Roman"/>
          <w:b/>
          <w:caps/>
          <w:sz w:val="24"/>
          <w:lang w:val="ru-RU"/>
        </w:rPr>
      </w:pPr>
      <w:r>
        <w:rPr>
          <w:rFonts w:ascii="Times New Roman" w:hAnsi="Times New Roman"/>
          <w:b/>
          <w:caps/>
          <w:sz w:val="24"/>
          <w:lang w:val="ru-RU"/>
        </w:rPr>
        <w:t>___________________</w:t>
      </w:r>
    </w:p>
    <w:p w14:paraId="3B00190E" w14:textId="77777777" w:rsidR="00D17FF9" w:rsidRDefault="00D17FF9" w:rsidP="00D17FF9">
      <w:pPr>
        <w:widowControl/>
        <w:spacing w:before="120" w:line="360" w:lineRule="auto"/>
        <w:jc w:val="both"/>
        <w:rPr>
          <w:rFonts w:ascii="Times New Roman" w:hAnsi="Times New Roman"/>
          <w:b/>
          <w:caps/>
          <w:sz w:val="24"/>
          <w:lang w:val="ru-RU"/>
        </w:rPr>
      </w:pPr>
      <w:r>
        <w:rPr>
          <w:rFonts w:ascii="Times New Roman" w:hAnsi="Times New Roman"/>
          <w:b/>
          <w:caps/>
          <w:sz w:val="24"/>
          <w:lang w:val="ru-RU"/>
        </w:rPr>
        <w:t>Приложения: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2088"/>
        <w:gridCol w:w="7020"/>
        <w:gridCol w:w="746"/>
        <w:gridCol w:w="464"/>
      </w:tblGrid>
      <w:tr w:rsidR="00375292" w:rsidRPr="00375292" w14:paraId="0BEA157B" w14:textId="77777777" w:rsidTr="00375292">
        <w:trPr>
          <w:trHeight w:val="417"/>
        </w:trPr>
        <w:tc>
          <w:tcPr>
            <w:tcW w:w="2088" w:type="dxa"/>
            <w:shd w:val="clear" w:color="auto" w:fill="auto"/>
          </w:tcPr>
          <w:p w14:paraId="0DCDFE0A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1.</w:t>
            </w:r>
          </w:p>
        </w:tc>
        <w:tc>
          <w:tcPr>
            <w:tcW w:w="7020" w:type="dxa"/>
            <w:shd w:val="clear" w:color="auto" w:fill="auto"/>
          </w:tcPr>
          <w:p w14:paraId="329771D7" w14:textId="77777777" w:rsidR="00D17FF9" w:rsidRPr="00375292" w:rsidRDefault="00BB0E1B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Форма з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>аявлени</w:t>
            </w:r>
            <w:r w:rsidRPr="00375292">
              <w:rPr>
                <w:rFonts w:ascii="Times New Roman" w:hAnsi="Times New Roman"/>
                <w:sz w:val="24"/>
                <w:lang w:val="ru-RU"/>
              </w:rPr>
              <w:t>я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 xml:space="preserve"> вкладчика (акционера), имеющего право на получение компенсации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76F72563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02623078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375292" w:rsidRPr="00375292" w14:paraId="02EB5E0B" w14:textId="77777777" w:rsidTr="00375292">
        <w:tc>
          <w:tcPr>
            <w:tcW w:w="2088" w:type="dxa"/>
            <w:shd w:val="clear" w:color="auto" w:fill="auto"/>
          </w:tcPr>
          <w:p w14:paraId="2E46D7C5" w14:textId="77777777" w:rsidR="00D17FF9" w:rsidRPr="00375292" w:rsidRDefault="00D17FF9" w:rsidP="00375292">
            <w:pPr>
              <w:widowControl/>
              <w:tabs>
                <w:tab w:val="left" w:pos="-1800"/>
              </w:tabs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2.</w:t>
            </w:r>
          </w:p>
        </w:tc>
        <w:tc>
          <w:tcPr>
            <w:tcW w:w="7020" w:type="dxa"/>
            <w:shd w:val="clear" w:color="auto" w:fill="auto"/>
          </w:tcPr>
          <w:p w14:paraId="6ED060FE" w14:textId="77777777" w:rsidR="00D17FF9" w:rsidRPr="00375292" w:rsidRDefault="00BB0E1B" w:rsidP="00375292">
            <w:pPr>
              <w:widowControl/>
              <w:tabs>
                <w:tab w:val="left" w:pos="-1800"/>
              </w:tabs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Форма р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>еестр</w:t>
            </w:r>
            <w:r w:rsidRPr="00375292">
              <w:rPr>
                <w:rFonts w:ascii="Times New Roman" w:hAnsi="Times New Roman"/>
                <w:sz w:val="24"/>
                <w:lang w:val="ru-RU"/>
              </w:rPr>
              <w:t>а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 xml:space="preserve"> юридических лиц и индивидуальных предпринимателей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4B25E952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- </w:t>
            </w:r>
            <w:r w:rsidR="001A71D4" w:rsidRPr="0037529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0874C662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375292" w:rsidRPr="00375292" w14:paraId="3BE4E7C5" w14:textId="77777777" w:rsidTr="00375292">
        <w:tc>
          <w:tcPr>
            <w:tcW w:w="2088" w:type="dxa"/>
            <w:shd w:val="clear" w:color="auto" w:fill="auto"/>
          </w:tcPr>
          <w:p w14:paraId="1A838791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 3.</w:t>
            </w:r>
          </w:p>
        </w:tc>
        <w:tc>
          <w:tcPr>
            <w:tcW w:w="7020" w:type="dxa"/>
            <w:shd w:val="clear" w:color="auto" w:fill="auto"/>
          </w:tcPr>
          <w:p w14:paraId="42F488AA" w14:textId="77777777" w:rsidR="00D17FF9" w:rsidRPr="00375292" w:rsidRDefault="00BB0E1B" w:rsidP="00375292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szCs w:val="24"/>
                <w:lang w:val="ru-RU"/>
              </w:rPr>
              <w:t>Форма и</w:t>
            </w:r>
            <w:r w:rsidR="00D17FF9" w:rsidRPr="00375292">
              <w:rPr>
                <w:sz w:val="24"/>
                <w:szCs w:val="24"/>
                <w:lang w:val="ru-RU"/>
              </w:rPr>
              <w:t>нформаци</w:t>
            </w:r>
            <w:r w:rsidRPr="0037529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17FF9" w:rsidRPr="003752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17FF9" w:rsidRPr="00375292">
              <w:rPr>
                <w:sz w:val="24"/>
                <w:szCs w:val="24"/>
                <w:lang w:val="ru-RU"/>
              </w:rPr>
              <w:t>для включения в реестр юридических лиц и индивидуальных предпринимателей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3A2BBB13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3AB48F29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375292" w:rsidRPr="00375292" w14:paraId="5E7D0D7E" w14:textId="77777777" w:rsidTr="00375292">
        <w:tc>
          <w:tcPr>
            <w:tcW w:w="2088" w:type="dxa"/>
            <w:shd w:val="clear" w:color="auto" w:fill="auto"/>
          </w:tcPr>
          <w:p w14:paraId="579C3C2B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4.</w:t>
            </w:r>
          </w:p>
        </w:tc>
        <w:tc>
          <w:tcPr>
            <w:tcW w:w="7020" w:type="dxa"/>
            <w:shd w:val="clear" w:color="auto" w:fill="auto"/>
          </w:tcPr>
          <w:p w14:paraId="1FBD2207" w14:textId="77777777" w:rsidR="00D17FF9" w:rsidRPr="00375292" w:rsidRDefault="00BB0E1B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Форма в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>едомост</w:t>
            </w:r>
            <w:r w:rsidRPr="00375292">
              <w:rPr>
                <w:rFonts w:ascii="Times New Roman" w:hAnsi="Times New Roman"/>
                <w:sz w:val="24"/>
                <w:lang w:val="ru-RU"/>
              </w:rPr>
              <w:t>и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 xml:space="preserve"> на производство </w:t>
            </w:r>
            <w:r w:rsidR="00075DAC" w:rsidRPr="00375292">
              <w:rPr>
                <w:rFonts w:ascii="Times New Roman" w:hAnsi="Times New Roman"/>
                <w:sz w:val="24"/>
                <w:lang w:val="ru-RU"/>
              </w:rPr>
              <w:t xml:space="preserve">компенсационных </w:t>
            </w:r>
            <w:r w:rsidR="00D17FF9" w:rsidRPr="00375292">
              <w:rPr>
                <w:rFonts w:ascii="Times New Roman" w:hAnsi="Times New Roman"/>
                <w:sz w:val="24"/>
                <w:lang w:val="ru-RU"/>
              </w:rPr>
              <w:t>выплат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35CF294E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6770691B" w14:textId="77777777" w:rsidR="00D17FF9" w:rsidRPr="00375292" w:rsidRDefault="00D17FF9" w:rsidP="00375292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A07AC4" w:rsidRPr="00375292" w14:paraId="17548846" w14:textId="77777777" w:rsidTr="00375292">
        <w:tc>
          <w:tcPr>
            <w:tcW w:w="2088" w:type="dxa"/>
            <w:shd w:val="clear" w:color="auto" w:fill="auto"/>
          </w:tcPr>
          <w:p w14:paraId="7E7B8F0F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5.</w:t>
            </w:r>
          </w:p>
        </w:tc>
        <w:tc>
          <w:tcPr>
            <w:tcW w:w="7020" w:type="dxa"/>
            <w:shd w:val="clear" w:color="auto" w:fill="auto"/>
          </w:tcPr>
          <w:p w14:paraId="652C2F0E" w14:textId="77777777" w:rsidR="00A07AC4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409B4">
              <w:rPr>
                <w:rFonts w:ascii="Times New Roman" w:hAnsi="Times New Roman"/>
                <w:sz w:val="24"/>
                <w:lang w:val="ru-RU"/>
              </w:rPr>
              <w:t>Форма отчета уполномоченной организации о производстве компенсационных выплат</w:t>
            </w:r>
          </w:p>
          <w:p w14:paraId="6B16089F" w14:textId="77777777" w:rsidR="00A07AC4" w:rsidRPr="00F409B4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>Утратил силу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 xml:space="preserve">Решение Совета Фонда от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18</w:t>
            </w: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12</w:t>
            </w: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>.14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, Протокол № 22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4755A21D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3B39112C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A07AC4" w:rsidRPr="00375292" w14:paraId="01834783" w14:textId="77777777" w:rsidTr="00375292">
        <w:tc>
          <w:tcPr>
            <w:tcW w:w="2088" w:type="dxa"/>
            <w:shd w:val="clear" w:color="auto" w:fill="auto"/>
          </w:tcPr>
          <w:p w14:paraId="20FC9D41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6.</w:t>
            </w:r>
          </w:p>
        </w:tc>
        <w:tc>
          <w:tcPr>
            <w:tcW w:w="7020" w:type="dxa"/>
            <w:shd w:val="clear" w:color="auto" w:fill="auto"/>
          </w:tcPr>
          <w:p w14:paraId="16298674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 xml:space="preserve">Форма отчета о затратах уполномоченной организации 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5217E0B0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7913A3E4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A07AC4" w:rsidRPr="00375292" w14:paraId="71DDD70D" w14:textId="77777777" w:rsidTr="00375292">
        <w:tc>
          <w:tcPr>
            <w:tcW w:w="2088" w:type="dxa"/>
            <w:shd w:val="clear" w:color="auto" w:fill="auto"/>
          </w:tcPr>
          <w:p w14:paraId="245B0C70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7.</w:t>
            </w:r>
          </w:p>
        </w:tc>
        <w:tc>
          <w:tcPr>
            <w:tcW w:w="7020" w:type="dxa"/>
            <w:shd w:val="clear" w:color="auto" w:fill="auto"/>
          </w:tcPr>
          <w:p w14:paraId="53F8DFBB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Форма списка вкладчиков (акционеров), имеющих право на получение компенсаций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0DABF35F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18A44AFF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b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A07AC4" w:rsidRPr="00375292" w14:paraId="0C9F6032" w14:textId="77777777" w:rsidTr="00AD4D4B">
        <w:trPr>
          <w:trHeight w:val="429"/>
        </w:trPr>
        <w:tc>
          <w:tcPr>
            <w:tcW w:w="2088" w:type="dxa"/>
            <w:shd w:val="clear" w:color="auto" w:fill="auto"/>
          </w:tcPr>
          <w:p w14:paraId="668FF353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8</w:t>
            </w:r>
          </w:p>
        </w:tc>
        <w:tc>
          <w:tcPr>
            <w:tcW w:w="7020" w:type="dxa"/>
            <w:shd w:val="clear" w:color="auto" w:fill="auto"/>
          </w:tcPr>
          <w:p w14:paraId="3B769CAE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Форма списка вкладчиков (акционеров), имеющих право на получение компенсаций, выполненного в программе «АРМ. Регистратура»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50659DC5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6562713F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  <w:tr w:rsidR="00A07AC4" w:rsidRPr="00375292" w14:paraId="7E748ADC" w14:textId="77777777" w:rsidTr="00375292">
        <w:tc>
          <w:tcPr>
            <w:tcW w:w="2088" w:type="dxa"/>
            <w:shd w:val="clear" w:color="auto" w:fill="auto"/>
          </w:tcPr>
          <w:p w14:paraId="593A1DA1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Приложение № 9</w:t>
            </w:r>
          </w:p>
        </w:tc>
        <w:tc>
          <w:tcPr>
            <w:tcW w:w="7020" w:type="dxa"/>
            <w:shd w:val="clear" w:color="auto" w:fill="auto"/>
          </w:tcPr>
          <w:p w14:paraId="258F7D8F" w14:textId="77777777" w:rsidR="00A07AC4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409B4">
              <w:rPr>
                <w:rFonts w:ascii="Times New Roman" w:hAnsi="Times New Roman"/>
                <w:sz w:val="24"/>
                <w:lang w:val="ru-RU"/>
              </w:rPr>
              <w:t>Форма списка</w:t>
            </w:r>
            <w:r w:rsidRPr="00F409B4">
              <w:rPr>
                <w:sz w:val="24"/>
                <w:lang w:val="ru-RU"/>
              </w:rPr>
              <w:t xml:space="preserve"> </w:t>
            </w:r>
            <w:r w:rsidRPr="00F409B4">
              <w:rPr>
                <w:rFonts w:ascii="Times New Roman" w:hAnsi="Times New Roman"/>
                <w:sz w:val="24"/>
                <w:lang w:val="ru-RU"/>
              </w:rPr>
              <w:t xml:space="preserve">вкладчиков (акционеров), </w:t>
            </w:r>
            <w:r w:rsidRPr="00F409B4">
              <w:rPr>
                <w:sz w:val="24"/>
                <w:lang w:val="ru-RU"/>
              </w:rPr>
              <w:t>не получивших компенсаци</w:t>
            </w:r>
            <w:r w:rsidRPr="00F409B4">
              <w:rPr>
                <w:rFonts w:ascii="Times New Roman" w:hAnsi="Times New Roman"/>
                <w:sz w:val="24"/>
                <w:lang w:val="ru-RU"/>
              </w:rPr>
              <w:t>онные выплаты</w:t>
            </w:r>
            <w:r w:rsidRPr="00F409B4">
              <w:rPr>
                <w:sz w:val="24"/>
                <w:lang w:val="ru-RU"/>
              </w:rPr>
              <w:t xml:space="preserve"> </w:t>
            </w:r>
          </w:p>
          <w:p w14:paraId="0CD0A926" w14:textId="77777777" w:rsidR="00A07AC4" w:rsidRPr="0016673D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>Утратил силу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 xml:space="preserve">Решение Совета Фонда от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18</w:t>
            </w: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12</w:t>
            </w:r>
            <w:r w:rsidRPr="00722D3B">
              <w:rPr>
                <w:rFonts w:ascii="Times New Roman" w:hAnsi="Times New Roman"/>
                <w:i/>
                <w:sz w:val="24"/>
                <w:lang w:val="ru-RU"/>
              </w:rPr>
              <w:t>.14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, Протокол № 22</w:t>
            </w:r>
          </w:p>
        </w:tc>
        <w:tc>
          <w:tcPr>
            <w:tcW w:w="746" w:type="dxa"/>
            <w:shd w:val="clear" w:color="auto" w:fill="auto"/>
            <w:vAlign w:val="bottom"/>
          </w:tcPr>
          <w:p w14:paraId="3BF5D43F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caps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caps/>
                <w:sz w:val="24"/>
                <w:lang w:val="ru-RU"/>
              </w:rPr>
              <w:t>- 1</w:t>
            </w:r>
          </w:p>
        </w:tc>
        <w:tc>
          <w:tcPr>
            <w:tcW w:w="464" w:type="dxa"/>
            <w:shd w:val="clear" w:color="auto" w:fill="auto"/>
            <w:vAlign w:val="bottom"/>
          </w:tcPr>
          <w:p w14:paraId="60DC4CA0" w14:textId="77777777" w:rsidR="00A07AC4" w:rsidRPr="00375292" w:rsidRDefault="00A07AC4" w:rsidP="00A07AC4">
            <w:pPr>
              <w:widowControl/>
              <w:spacing w:before="1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92">
              <w:rPr>
                <w:rFonts w:ascii="Times New Roman" w:hAnsi="Times New Roman"/>
                <w:sz w:val="24"/>
                <w:lang w:val="ru-RU"/>
              </w:rPr>
              <w:t>л.</w:t>
            </w:r>
          </w:p>
        </w:tc>
      </w:tr>
    </w:tbl>
    <w:p w14:paraId="580019F9" w14:textId="77777777" w:rsidR="00884318" w:rsidRDefault="00884318" w:rsidP="00884318">
      <w:pPr>
        <w:widowControl/>
        <w:spacing w:before="120" w:line="360" w:lineRule="auto"/>
        <w:ind w:firstLine="720"/>
        <w:jc w:val="both"/>
        <w:rPr>
          <w:rFonts w:ascii="Times New Roman" w:hAnsi="Times New Roman"/>
          <w:b/>
          <w:caps/>
          <w:sz w:val="24"/>
          <w:lang w:val="ru-RU"/>
        </w:rPr>
      </w:pPr>
    </w:p>
    <w:sectPr w:rsidR="00884318" w:rsidSect="00C72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993" w:right="902" w:bottom="851" w:left="1418" w:header="426" w:footer="30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ECA05" w14:textId="77777777" w:rsidR="007B0A07" w:rsidRDefault="007B0A07">
      <w:r>
        <w:separator/>
      </w:r>
    </w:p>
  </w:endnote>
  <w:endnote w:type="continuationSeparator" w:id="0">
    <w:p w14:paraId="1F709854" w14:textId="77777777" w:rsidR="007B0A07" w:rsidRDefault="007B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D2179" w14:textId="77777777" w:rsidR="00AA3170" w:rsidRDefault="00AA3170" w:rsidP="001F2F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FA0CA7" w14:textId="77777777" w:rsidR="00AA3170" w:rsidRDefault="00AA3170" w:rsidP="00AA31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6EA48" w14:textId="77777777" w:rsidR="00AA3170" w:rsidRDefault="00AA3170" w:rsidP="001F2FCE">
    <w:pPr>
      <w:pStyle w:val="a4"/>
      <w:framePr w:wrap="around" w:vAnchor="text" w:hAnchor="margin" w:xAlign="right" w:y="1"/>
      <w:rPr>
        <w:rStyle w:val="a5"/>
      </w:rPr>
    </w:pPr>
  </w:p>
  <w:p w14:paraId="39A6C697" w14:textId="49EFB662" w:rsidR="00D73EE6" w:rsidRDefault="00DB3C9E" w:rsidP="00AA3170">
    <w:pPr>
      <w:pStyle w:val="a4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A21D22E" wp14:editId="4E20587E">
              <wp:simplePos x="0" y="0"/>
              <wp:positionH relativeFrom="column">
                <wp:posOffset>289560</wp:posOffset>
              </wp:positionH>
              <wp:positionV relativeFrom="paragraph">
                <wp:posOffset>326390</wp:posOffset>
              </wp:positionV>
              <wp:extent cx="1270000" cy="203200"/>
              <wp:effectExtent l="0" t="0" r="0" b="0"/>
              <wp:wrapNone/>
              <wp:docPr id="138889123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8B56D3A" w14:textId="77777777" w:rsidR="00D73EE6" w:rsidRDefault="00D73EE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21D22E" id="Rectangle 1" o:spid="_x0000_s1026" style="position:absolute;margin-left:22.8pt;margin-top:25.7pt;width:100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" o:allowincell="f" stroked="f" strokeweight="0">
              <v:textbox inset="0,0,0,0">
                <w:txbxContent>
                  <w:p w14:paraId="68B56D3A" w14:textId="77777777" w:rsidR="00D73EE6" w:rsidRDefault="00D73EE6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0288" w14:textId="77777777" w:rsidR="007B0A07" w:rsidRDefault="007B0A07">
      <w:r>
        <w:separator/>
      </w:r>
    </w:p>
  </w:footnote>
  <w:footnote w:type="continuationSeparator" w:id="0">
    <w:p w14:paraId="51EBD195" w14:textId="77777777" w:rsidR="007B0A07" w:rsidRDefault="007B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7C80" w14:textId="77777777" w:rsidR="00D73EE6" w:rsidRDefault="00D73EE6" w:rsidP="009518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881039" w14:textId="77777777" w:rsidR="00D73EE6" w:rsidRDefault="00D73E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0033" w14:textId="77777777" w:rsidR="009518AA" w:rsidRDefault="009518AA" w:rsidP="001D4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64D0">
      <w:rPr>
        <w:rStyle w:val="a5"/>
        <w:noProof/>
      </w:rPr>
      <w:t>11</w:t>
    </w:r>
    <w:r>
      <w:rPr>
        <w:rStyle w:val="a5"/>
      </w:rPr>
      <w:fldChar w:fldCharType="end"/>
    </w:r>
  </w:p>
  <w:p w14:paraId="16095E4D" w14:textId="77777777" w:rsidR="00D73EE6" w:rsidRDefault="00D73EE6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6D344" w14:textId="77777777" w:rsidR="003A057E" w:rsidRPr="003A057E" w:rsidRDefault="003A057E" w:rsidP="003A057E">
    <w:pPr>
      <w:pStyle w:val="a3"/>
      <w:spacing w:line="340" w:lineRule="exact"/>
      <w:jc w:val="center"/>
      <w:rPr>
        <w:w w:val="93"/>
        <w:sz w:val="44"/>
        <w:szCs w:val="44"/>
        <w:lang w:val="ru-RU"/>
      </w:rPr>
    </w:pPr>
    <w:r w:rsidRPr="003A057E">
      <w:rPr>
        <w:w w:val="93"/>
        <w:sz w:val="44"/>
        <w:szCs w:val="44"/>
        <w:lang w:val="ru-RU"/>
      </w:rPr>
      <w:t>Федеральный общественно-государственный фонд</w:t>
    </w:r>
  </w:p>
  <w:p w14:paraId="6483CD90" w14:textId="77777777" w:rsidR="003A057E" w:rsidRPr="003A057E" w:rsidRDefault="003A057E" w:rsidP="003A057E">
    <w:pPr>
      <w:pStyle w:val="a3"/>
      <w:spacing w:line="340" w:lineRule="exact"/>
      <w:jc w:val="center"/>
      <w:rPr>
        <w:w w:val="93"/>
        <w:sz w:val="44"/>
        <w:szCs w:val="44"/>
        <w:lang w:val="ru-RU"/>
      </w:rPr>
    </w:pPr>
    <w:r w:rsidRPr="003A057E">
      <w:rPr>
        <w:w w:val="93"/>
        <w:sz w:val="44"/>
        <w:szCs w:val="44"/>
        <w:lang w:val="ru-RU"/>
      </w:rPr>
      <w:t>по защите прав вкладчиков и акционеров</w:t>
    </w:r>
  </w:p>
  <w:p w14:paraId="2F7202CD" w14:textId="52F88B0F" w:rsidR="003A057E" w:rsidRDefault="00DB3C9E" w:rsidP="003A057E">
    <w:pPr>
      <w:pStyle w:val="a3"/>
      <w:spacing w:before="120" w:line="180" w:lineRule="exact"/>
      <w:rPr>
        <w:w w:val="85"/>
      </w:rPr>
    </w:pPr>
    <w:r w:rsidRPr="00237DBE">
      <w:rPr>
        <w:noProof/>
        <w:w w:val="85"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8925B2" wp14:editId="356A8838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6286500" cy="0"/>
              <wp:effectExtent l="0" t="0" r="0" b="0"/>
              <wp:wrapNone/>
              <wp:docPr id="200927649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5C6FA8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Qj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" strokeweight="1.25pt"/>
          </w:pict>
        </mc:Fallback>
      </mc:AlternateContent>
    </w:r>
    <w:r>
      <w:rPr>
        <w:noProof/>
        <w:w w:val="85"/>
        <w:lang w:val="ru-RU"/>
      </w:rPr>
      <mc:AlternateContent>
        <mc:Choice Requires="wpc">
          <w:drawing>
            <wp:inline distT="0" distB="0" distL="0" distR="0" wp14:anchorId="4E780896" wp14:editId="23A6D0E7">
              <wp:extent cx="6293485" cy="4954905"/>
              <wp:effectExtent l="9525" t="0" r="2540" b="0"/>
              <wp:docPr id="8" name="Полотно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59704967" name="Line 10"/>
                      <wps:cNvCnPr>
                        <a:cxnSpLocks noChangeShapeType="1"/>
                      </wps:cNvCnPr>
                      <wps:spPr bwMode="auto">
                        <a:xfrm>
                          <a:off x="0" y="4883158"/>
                          <a:ext cx="62864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335282" id="Полотно 1" o:spid="_x0000_s1026" editas="canvas" style="width:495.55pt;height:390.15pt;mso-position-horizontal-relative:char;mso-position-vertical-relative:line" coordsize="62934,4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934;height:49549;visibility:visible;mso-wrap-style:square">
                <v:fill o:detectmouseclick="t"/>
                <v:path o:connecttype="none"/>
              </v:shape>
              <v:line id="Line 10" o:spid="_x0000_s1028" style="position:absolute;visibility:visible;mso-wrap-style:square" from="0,48831" to="62864,48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63C"/>
    <w:multiLevelType w:val="hybridMultilevel"/>
    <w:tmpl w:val="04EA02EE"/>
    <w:lvl w:ilvl="0" w:tplc="E1D6836C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60584A"/>
    <w:multiLevelType w:val="singleLevel"/>
    <w:tmpl w:val="7124D7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3F2060C"/>
    <w:multiLevelType w:val="singleLevel"/>
    <w:tmpl w:val="87D68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593CA1"/>
    <w:multiLevelType w:val="multilevel"/>
    <w:tmpl w:val="02C82B60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2E30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BA97DD1"/>
    <w:multiLevelType w:val="hybridMultilevel"/>
    <w:tmpl w:val="1E807044"/>
    <w:lvl w:ilvl="0" w:tplc="E2268C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A25"/>
    <w:multiLevelType w:val="hybridMultilevel"/>
    <w:tmpl w:val="5608EC0E"/>
    <w:lvl w:ilvl="0" w:tplc="9F96BD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131E2"/>
    <w:multiLevelType w:val="multilevel"/>
    <w:tmpl w:val="A2C00FE8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72B42"/>
    <w:multiLevelType w:val="singleLevel"/>
    <w:tmpl w:val="4BAA1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5A36CD"/>
    <w:multiLevelType w:val="singleLevel"/>
    <w:tmpl w:val="87D68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357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12F47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5FF53C2"/>
    <w:multiLevelType w:val="singleLevel"/>
    <w:tmpl w:val="4BAA1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7436B4"/>
    <w:multiLevelType w:val="singleLevel"/>
    <w:tmpl w:val="87D68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7A506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D99114C"/>
    <w:multiLevelType w:val="multilevel"/>
    <w:tmpl w:val="D0CE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E0419D4"/>
    <w:multiLevelType w:val="multilevel"/>
    <w:tmpl w:val="0E3A2C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17">
    <w:nsid w:val="2E7F0B85"/>
    <w:multiLevelType w:val="singleLevel"/>
    <w:tmpl w:val="4BAA1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AB11C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99C543D"/>
    <w:multiLevelType w:val="hybridMultilevel"/>
    <w:tmpl w:val="63B22558"/>
    <w:lvl w:ilvl="0" w:tplc="766475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82249"/>
    <w:multiLevelType w:val="singleLevel"/>
    <w:tmpl w:val="87D68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740959"/>
    <w:multiLevelType w:val="hybridMultilevel"/>
    <w:tmpl w:val="A2C00FE8"/>
    <w:lvl w:ilvl="0" w:tplc="E1D6836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678CC"/>
    <w:multiLevelType w:val="multilevel"/>
    <w:tmpl w:val="FA7292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3F527CC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7EE454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9674601"/>
    <w:multiLevelType w:val="hybridMultilevel"/>
    <w:tmpl w:val="C950A912"/>
    <w:lvl w:ilvl="0" w:tplc="E1D6836C">
      <w:start w:val="1"/>
      <w:numFmt w:val="bullet"/>
      <w:lvlText w:val="─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DC5557B"/>
    <w:multiLevelType w:val="singleLevel"/>
    <w:tmpl w:val="87D68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41908E6"/>
    <w:multiLevelType w:val="multilevel"/>
    <w:tmpl w:val="D0CE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72C77BA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9957C97"/>
    <w:multiLevelType w:val="singleLevel"/>
    <w:tmpl w:val="4BAA1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F91F3B"/>
    <w:multiLevelType w:val="hybridMultilevel"/>
    <w:tmpl w:val="855A674E"/>
    <w:lvl w:ilvl="0" w:tplc="182499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E449E"/>
    <w:multiLevelType w:val="hybridMultilevel"/>
    <w:tmpl w:val="46B28226"/>
    <w:lvl w:ilvl="0" w:tplc="E1D6836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49504D"/>
    <w:multiLevelType w:val="hybridMultilevel"/>
    <w:tmpl w:val="1A8EF9CE"/>
    <w:lvl w:ilvl="0" w:tplc="1EE6B4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E29B4"/>
    <w:multiLevelType w:val="multilevel"/>
    <w:tmpl w:val="855A67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E83F99"/>
    <w:multiLevelType w:val="hybridMultilevel"/>
    <w:tmpl w:val="02C82B60"/>
    <w:lvl w:ilvl="0" w:tplc="E1D6836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D26F71"/>
    <w:multiLevelType w:val="multilevel"/>
    <w:tmpl w:val="D98C87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  <w:sz w:val="24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  <w:sz w:val="24"/>
      </w:rPr>
    </w:lvl>
    <w:lvl w:ilvl="2">
      <w:start w:val="12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4"/>
      </w:rPr>
    </w:lvl>
  </w:abstractNum>
  <w:abstractNum w:abstractNumId="36">
    <w:nsid w:val="728E7A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6D05CD3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77B36A96"/>
    <w:multiLevelType w:val="singleLevel"/>
    <w:tmpl w:val="4BAA1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9D07253"/>
    <w:multiLevelType w:val="singleLevel"/>
    <w:tmpl w:val="7124D7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0">
    <w:nsid w:val="7C3D70FD"/>
    <w:multiLevelType w:val="singleLevel"/>
    <w:tmpl w:val="C31A6F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12"/>
  </w:num>
  <w:num w:numId="4">
    <w:abstractNumId w:val="38"/>
  </w:num>
  <w:num w:numId="5">
    <w:abstractNumId w:val="29"/>
  </w:num>
  <w:num w:numId="6">
    <w:abstractNumId w:val="8"/>
  </w:num>
  <w:num w:numId="7">
    <w:abstractNumId w:val="17"/>
  </w:num>
  <w:num w:numId="8">
    <w:abstractNumId w:val="1"/>
  </w:num>
  <w:num w:numId="9">
    <w:abstractNumId w:val="39"/>
  </w:num>
  <w:num w:numId="10">
    <w:abstractNumId w:val="16"/>
  </w:num>
  <w:num w:numId="11">
    <w:abstractNumId w:val="11"/>
  </w:num>
  <w:num w:numId="12">
    <w:abstractNumId w:val="23"/>
  </w:num>
  <w:num w:numId="13">
    <w:abstractNumId w:val="10"/>
  </w:num>
  <w:num w:numId="14">
    <w:abstractNumId w:val="18"/>
  </w:num>
  <w:num w:numId="15">
    <w:abstractNumId w:val="14"/>
  </w:num>
  <w:num w:numId="16">
    <w:abstractNumId w:val="20"/>
  </w:num>
  <w:num w:numId="17">
    <w:abstractNumId w:val="9"/>
  </w:num>
  <w:num w:numId="18">
    <w:abstractNumId w:val="2"/>
  </w:num>
  <w:num w:numId="19">
    <w:abstractNumId w:val="13"/>
  </w:num>
  <w:num w:numId="20">
    <w:abstractNumId w:val="26"/>
  </w:num>
  <w:num w:numId="21">
    <w:abstractNumId w:val="0"/>
  </w:num>
  <w:num w:numId="22">
    <w:abstractNumId w:val="4"/>
  </w:num>
  <w:num w:numId="23">
    <w:abstractNumId w:val="36"/>
  </w:num>
  <w:num w:numId="24">
    <w:abstractNumId w:val="24"/>
  </w:num>
  <w:num w:numId="25">
    <w:abstractNumId w:val="37"/>
  </w:num>
  <w:num w:numId="26">
    <w:abstractNumId w:val="28"/>
  </w:num>
  <w:num w:numId="27">
    <w:abstractNumId w:val="30"/>
  </w:num>
  <w:num w:numId="28">
    <w:abstractNumId w:val="35"/>
  </w:num>
  <w:num w:numId="29">
    <w:abstractNumId w:val="25"/>
  </w:num>
  <w:num w:numId="30">
    <w:abstractNumId w:val="31"/>
  </w:num>
  <w:num w:numId="31">
    <w:abstractNumId w:val="15"/>
  </w:num>
  <w:num w:numId="32">
    <w:abstractNumId w:val="5"/>
  </w:num>
  <w:num w:numId="33">
    <w:abstractNumId w:val="34"/>
  </w:num>
  <w:num w:numId="34">
    <w:abstractNumId w:val="21"/>
  </w:num>
  <w:num w:numId="35">
    <w:abstractNumId w:val="6"/>
  </w:num>
  <w:num w:numId="36">
    <w:abstractNumId w:val="19"/>
  </w:num>
  <w:num w:numId="37">
    <w:abstractNumId w:val="27"/>
  </w:num>
  <w:num w:numId="38">
    <w:abstractNumId w:val="3"/>
  </w:num>
  <w:num w:numId="39">
    <w:abstractNumId w:val="7"/>
  </w:num>
  <w:num w:numId="40">
    <w:abstractNumId w:val="33"/>
  </w:num>
  <w:num w:numId="41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Георгиевна Сницарук">
    <w15:presenceInfo w15:providerId="AD" w15:userId="S-1-5-21-1751619977-4127554937-2552030922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5"/>
    <w:rsid w:val="000028A2"/>
    <w:rsid w:val="00014D04"/>
    <w:rsid w:val="00015137"/>
    <w:rsid w:val="00020096"/>
    <w:rsid w:val="0002152F"/>
    <w:rsid w:val="00026C6E"/>
    <w:rsid w:val="00030985"/>
    <w:rsid w:val="00030E7C"/>
    <w:rsid w:val="000355EA"/>
    <w:rsid w:val="000409F9"/>
    <w:rsid w:val="00041D87"/>
    <w:rsid w:val="00045330"/>
    <w:rsid w:val="00047221"/>
    <w:rsid w:val="0006184D"/>
    <w:rsid w:val="00064B07"/>
    <w:rsid w:val="000650BC"/>
    <w:rsid w:val="00070790"/>
    <w:rsid w:val="00074528"/>
    <w:rsid w:val="00074BFA"/>
    <w:rsid w:val="00075DAC"/>
    <w:rsid w:val="00077D20"/>
    <w:rsid w:val="00080A8D"/>
    <w:rsid w:val="00081266"/>
    <w:rsid w:val="0008136B"/>
    <w:rsid w:val="0008535D"/>
    <w:rsid w:val="00085F2C"/>
    <w:rsid w:val="000907E3"/>
    <w:rsid w:val="00090E1A"/>
    <w:rsid w:val="00091C94"/>
    <w:rsid w:val="00097F4B"/>
    <w:rsid w:val="000A08F2"/>
    <w:rsid w:val="000A28CB"/>
    <w:rsid w:val="000A6038"/>
    <w:rsid w:val="000B4E31"/>
    <w:rsid w:val="000B55F7"/>
    <w:rsid w:val="000B6F1B"/>
    <w:rsid w:val="000C638C"/>
    <w:rsid w:val="000E7C29"/>
    <w:rsid w:val="000F3000"/>
    <w:rsid w:val="0010639B"/>
    <w:rsid w:val="00110E5E"/>
    <w:rsid w:val="001116FD"/>
    <w:rsid w:val="001146C3"/>
    <w:rsid w:val="00116511"/>
    <w:rsid w:val="00117D47"/>
    <w:rsid w:val="00132FDD"/>
    <w:rsid w:val="001331AB"/>
    <w:rsid w:val="00134CBE"/>
    <w:rsid w:val="001367C0"/>
    <w:rsid w:val="001379B0"/>
    <w:rsid w:val="00141093"/>
    <w:rsid w:val="00143F0C"/>
    <w:rsid w:val="00146B57"/>
    <w:rsid w:val="0014767F"/>
    <w:rsid w:val="00150A7A"/>
    <w:rsid w:val="00155ADD"/>
    <w:rsid w:val="001604F4"/>
    <w:rsid w:val="001649F0"/>
    <w:rsid w:val="001703CC"/>
    <w:rsid w:val="001759F8"/>
    <w:rsid w:val="00187963"/>
    <w:rsid w:val="0019393C"/>
    <w:rsid w:val="00195344"/>
    <w:rsid w:val="00196809"/>
    <w:rsid w:val="001A2440"/>
    <w:rsid w:val="001A36BB"/>
    <w:rsid w:val="001A49C1"/>
    <w:rsid w:val="001A71D4"/>
    <w:rsid w:val="001B55CB"/>
    <w:rsid w:val="001C0840"/>
    <w:rsid w:val="001C0F11"/>
    <w:rsid w:val="001C10D7"/>
    <w:rsid w:val="001C7AAC"/>
    <w:rsid w:val="001D1A4C"/>
    <w:rsid w:val="001D4D1E"/>
    <w:rsid w:val="001D6C82"/>
    <w:rsid w:val="001F15C4"/>
    <w:rsid w:val="001F2FCE"/>
    <w:rsid w:val="001F6747"/>
    <w:rsid w:val="00200A40"/>
    <w:rsid w:val="00200DA1"/>
    <w:rsid w:val="00211B31"/>
    <w:rsid w:val="002143B1"/>
    <w:rsid w:val="0021620D"/>
    <w:rsid w:val="002222EA"/>
    <w:rsid w:val="00222B36"/>
    <w:rsid w:val="00222BF9"/>
    <w:rsid w:val="00223607"/>
    <w:rsid w:val="002240B1"/>
    <w:rsid w:val="00226BC9"/>
    <w:rsid w:val="00231B49"/>
    <w:rsid w:val="00232DCA"/>
    <w:rsid w:val="00240597"/>
    <w:rsid w:val="0024679A"/>
    <w:rsid w:val="00250057"/>
    <w:rsid w:val="00250782"/>
    <w:rsid w:val="002510AE"/>
    <w:rsid w:val="00255E5B"/>
    <w:rsid w:val="0026011A"/>
    <w:rsid w:val="00261E38"/>
    <w:rsid w:val="002642FA"/>
    <w:rsid w:val="002651D8"/>
    <w:rsid w:val="00266766"/>
    <w:rsid w:val="00266DC3"/>
    <w:rsid w:val="00266DFE"/>
    <w:rsid w:val="00273D9C"/>
    <w:rsid w:val="00281A1E"/>
    <w:rsid w:val="00281A51"/>
    <w:rsid w:val="00283CBE"/>
    <w:rsid w:val="00286788"/>
    <w:rsid w:val="002908BC"/>
    <w:rsid w:val="002910BD"/>
    <w:rsid w:val="00292D60"/>
    <w:rsid w:val="00293039"/>
    <w:rsid w:val="002A0606"/>
    <w:rsid w:val="002A3858"/>
    <w:rsid w:val="002B0582"/>
    <w:rsid w:val="002B3FD6"/>
    <w:rsid w:val="002B46AF"/>
    <w:rsid w:val="002B7677"/>
    <w:rsid w:val="002D794D"/>
    <w:rsid w:val="002E3104"/>
    <w:rsid w:val="002E32D2"/>
    <w:rsid w:val="002E482D"/>
    <w:rsid w:val="002E7C52"/>
    <w:rsid w:val="002F3982"/>
    <w:rsid w:val="00303E21"/>
    <w:rsid w:val="00310C1F"/>
    <w:rsid w:val="00312053"/>
    <w:rsid w:val="00312489"/>
    <w:rsid w:val="00313B30"/>
    <w:rsid w:val="0031515C"/>
    <w:rsid w:val="00315880"/>
    <w:rsid w:val="00315B4F"/>
    <w:rsid w:val="00316BF3"/>
    <w:rsid w:val="00316E01"/>
    <w:rsid w:val="003337F2"/>
    <w:rsid w:val="00334575"/>
    <w:rsid w:val="00336750"/>
    <w:rsid w:val="0033782B"/>
    <w:rsid w:val="003404E7"/>
    <w:rsid w:val="00340720"/>
    <w:rsid w:val="0035052A"/>
    <w:rsid w:val="0035308B"/>
    <w:rsid w:val="003536CD"/>
    <w:rsid w:val="00354EF0"/>
    <w:rsid w:val="00355B91"/>
    <w:rsid w:val="0035667D"/>
    <w:rsid w:val="0036119F"/>
    <w:rsid w:val="003648E2"/>
    <w:rsid w:val="003664D0"/>
    <w:rsid w:val="00373BF3"/>
    <w:rsid w:val="00375292"/>
    <w:rsid w:val="00380DA8"/>
    <w:rsid w:val="00385A7F"/>
    <w:rsid w:val="00393A24"/>
    <w:rsid w:val="00394B73"/>
    <w:rsid w:val="00395230"/>
    <w:rsid w:val="003A057E"/>
    <w:rsid w:val="003A2784"/>
    <w:rsid w:val="003A3E8F"/>
    <w:rsid w:val="003B04DB"/>
    <w:rsid w:val="003B2962"/>
    <w:rsid w:val="003C131A"/>
    <w:rsid w:val="003D0CE2"/>
    <w:rsid w:val="003D4549"/>
    <w:rsid w:val="003D4A62"/>
    <w:rsid w:val="003D6F47"/>
    <w:rsid w:val="003E4690"/>
    <w:rsid w:val="003E4953"/>
    <w:rsid w:val="003E6FC5"/>
    <w:rsid w:val="003F244D"/>
    <w:rsid w:val="00404C32"/>
    <w:rsid w:val="00405986"/>
    <w:rsid w:val="00414E04"/>
    <w:rsid w:val="004376F3"/>
    <w:rsid w:val="00456551"/>
    <w:rsid w:val="00457E0F"/>
    <w:rsid w:val="00460090"/>
    <w:rsid w:val="004664EC"/>
    <w:rsid w:val="00470C06"/>
    <w:rsid w:val="00471616"/>
    <w:rsid w:val="004718CC"/>
    <w:rsid w:val="004753B8"/>
    <w:rsid w:val="00481B7C"/>
    <w:rsid w:val="00482245"/>
    <w:rsid w:val="0048397A"/>
    <w:rsid w:val="00485455"/>
    <w:rsid w:val="00493D00"/>
    <w:rsid w:val="0049580E"/>
    <w:rsid w:val="004967CC"/>
    <w:rsid w:val="004A0349"/>
    <w:rsid w:val="004A5600"/>
    <w:rsid w:val="004A628E"/>
    <w:rsid w:val="004B34FC"/>
    <w:rsid w:val="004B3E76"/>
    <w:rsid w:val="004B468D"/>
    <w:rsid w:val="004B5260"/>
    <w:rsid w:val="004C0522"/>
    <w:rsid w:val="004C4F94"/>
    <w:rsid w:val="004C636D"/>
    <w:rsid w:val="004C6842"/>
    <w:rsid w:val="004D1456"/>
    <w:rsid w:val="004D2610"/>
    <w:rsid w:val="004D50BC"/>
    <w:rsid w:val="004D5873"/>
    <w:rsid w:val="004D7E94"/>
    <w:rsid w:val="004E0E39"/>
    <w:rsid w:val="004E0F91"/>
    <w:rsid w:val="004E2166"/>
    <w:rsid w:val="004E3AAD"/>
    <w:rsid w:val="004F00C0"/>
    <w:rsid w:val="004F11C5"/>
    <w:rsid w:val="004F7702"/>
    <w:rsid w:val="00501ED9"/>
    <w:rsid w:val="00506172"/>
    <w:rsid w:val="00513B65"/>
    <w:rsid w:val="005150EA"/>
    <w:rsid w:val="00522B21"/>
    <w:rsid w:val="00522EF6"/>
    <w:rsid w:val="00527ECB"/>
    <w:rsid w:val="0053116D"/>
    <w:rsid w:val="005316C5"/>
    <w:rsid w:val="005316D1"/>
    <w:rsid w:val="005324AE"/>
    <w:rsid w:val="005364E5"/>
    <w:rsid w:val="005451A7"/>
    <w:rsid w:val="00546EDC"/>
    <w:rsid w:val="005547BA"/>
    <w:rsid w:val="00560532"/>
    <w:rsid w:val="00570508"/>
    <w:rsid w:val="005714E7"/>
    <w:rsid w:val="00577BB1"/>
    <w:rsid w:val="00580793"/>
    <w:rsid w:val="0058242F"/>
    <w:rsid w:val="005845F4"/>
    <w:rsid w:val="005871DC"/>
    <w:rsid w:val="00590140"/>
    <w:rsid w:val="00590BF3"/>
    <w:rsid w:val="00597777"/>
    <w:rsid w:val="005A5C92"/>
    <w:rsid w:val="005A5FA3"/>
    <w:rsid w:val="005A642F"/>
    <w:rsid w:val="005A675C"/>
    <w:rsid w:val="005A680E"/>
    <w:rsid w:val="005B230D"/>
    <w:rsid w:val="005B4D64"/>
    <w:rsid w:val="005B650D"/>
    <w:rsid w:val="005C31A2"/>
    <w:rsid w:val="005C3742"/>
    <w:rsid w:val="005C5B7A"/>
    <w:rsid w:val="005D2AEF"/>
    <w:rsid w:val="005D3E83"/>
    <w:rsid w:val="005D40F7"/>
    <w:rsid w:val="005E26E2"/>
    <w:rsid w:val="005E28FF"/>
    <w:rsid w:val="005E30AE"/>
    <w:rsid w:val="005E4432"/>
    <w:rsid w:val="005E6140"/>
    <w:rsid w:val="005F5E93"/>
    <w:rsid w:val="006040B0"/>
    <w:rsid w:val="00612415"/>
    <w:rsid w:val="006147D9"/>
    <w:rsid w:val="00614AF7"/>
    <w:rsid w:val="006160E7"/>
    <w:rsid w:val="006213E0"/>
    <w:rsid w:val="00624952"/>
    <w:rsid w:val="00624A1C"/>
    <w:rsid w:val="0063001F"/>
    <w:rsid w:val="0063180D"/>
    <w:rsid w:val="0063252C"/>
    <w:rsid w:val="00636012"/>
    <w:rsid w:val="006436B5"/>
    <w:rsid w:val="0064489E"/>
    <w:rsid w:val="0065049A"/>
    <w:rsid w:val="0065617F"/>
    <w:rsid w:val="00656460"/>
    <w:rsid w:val="00661C88"/>
    <w:rsid w:val="006704FD"/>
    <w:rsid w:val="00680D32"/>
    <w:rsid w:val="006816CB"/>
    <w:rsid w:val="0068718C"/>
    <w:rsid w:val="00687D4F"/>
    <w:rsid w:val="00690783"/>
    <w:rsid w:val="00694B58"/>
    <w:rsid w:val="006968CD"/>
    <w:rsid w:val="0069788F"/>
    <w:rsid w:val="006A043E"/>
    <w:rsid w:val="006A0697"/>
    <w:rsid w:val="006A1397"/>
    <w:rsid w:val="006A164E"/>
    <w:rsid w:val="006A745D"/>
    <w:rsid w:val="006B21D1"/>
    <w:rsid w:val="006B3118"/>
    <w:rsid w:val="006C13F5"/>
    <w:rsid w:val="006C7807"/>
    <w:rsid w:val="006D0E55"/>
    <w:rsid w:val="006E2D48"/>
    <w:rsid w:val="006F7BD5"/>
    <w:rsid w:val="00705391"/>
    <w:rsid w:val="0070779A"/>
    <w:rsid w:val="007078C2"/>
    <w:rsid w:val="00722D3B"/>
    <w:rsid w:val="00732A91"/>
    <w:rsid w:val="00736DDA"/>
    <w:rsid w:val="007417B0"/>
    <w:rsid w:val="00742EEF"/>
    <w:rsid w:val="00744666"/>
    <w:rsid w:val="007463AC"/>
    <w:rsid w:val="007643EB"/>
    <w:rsid w:val="0076753E"/>
    <w:rsid w:val="0078396D"/>
    <w:rsid w:val="00791AB9"/>
    <w:rsid w:val="0079291A"/>
    <w:rsid w:val="00795AFD"/>
    <w:rsid w:val="00796797"/>
    <w:rsid w:val="007A0676"/>
    <w:rsid w:val="007A1577"/>
    <w:rsid w:val="007A1B0A"/>
    <w:rsid w:val="007A27F8"/>
    <w:rsid w:val="007B0A07"/>
    <w:rsid w:val="007B29F6"/>
    <w:rsid w:val="007B46A8"/>
    <w:rsid w:val="007B7B01"/>
    <w:rsid w:val="007C097D"/>
    <w:rsid w:val="007C2AC2"/>
    <w:rsid w:val="007C7D24"/>
    <w:rsid w:val="007C7DD2"/>
    <w:rsid w:val="007D035F"/>
    <w:rsid w:val="007D34FE"/>
    <w:rsid w:val="007D6605"/>
    <w:rsid w:val="007E1A64"/>
    <w:rsid w:val="007E7305"/>
    <w:rsid w:val="007F29EB"/>
    <w:rsid w:val="0080362B"/>
    <w:rsid w:val="00803DB9"/>
    <w:rsid w:val="00804559"/>
    <w:rsid w:val="008062F1"/>
    <w:rsid w:val="00807C1C"/>
    <w:rsid w:val="00810FEF"/>
    <w:rsid w:val="00812852"/>
    <w:rsid w:val="00815237"/>
    <w:rsid w:val="0082103E"/>
    <w:rsid w:val="00822D4C"/>
    <w:rsid w:val="00823608"/>
    <w:rsid w:val="00823A6A"/>
    <w:rsid w:val="008245C7"/>
    <w:rsid w:val="00826A01"/>
    <w:rsid w:val="00833B19"/>
    <w:rsid w:val="008344D6"/>
    <w:rsid w:val="00836792"/>
    <w:rsid w:val="0084381B"/>
    <w:rsid w:val="00843FD7"/>
    <w:rsid w:val="008524A2"/>
    <w:rsid w:val="00856B69"/>
    <w:rsid w:val="00861A69"/>
    <w:rsid w:val="00861B53"/>
    <w:rsid w:val="00864670"/>
    <w:rsid w:val="00864EED"/>
    <w:rsid w:val="008653DA"/>
    <w:rsid w:val="0086592C"/>
    <w:rsid w:val="00867AEB"/>
    <w:rsid w:val="0087212A"/>
    <w:rsid w:val="00872E42"/>
    <w:rsid w:val="00884285"/>
    <w:rsid w:val="00884318"/>
    <w:rsid w:val="008905D1"/>
    <w:rsid w:val="0089094E"/>
    <w:rsid w:val="008A05C8"/>
    <w:rsid w:val="008A27D6"/>
    <w:rsid w:val="008A4E94"/>
    <w:rsid w:val="008A4F64"/>
    <w:rsid w:val="008A63CC"/>
    <w:rsid w:val="008B6D50"/>
    <w:rsid w:val="008B7696"/>
    <w:rsid w:val="008B7CF7"/>
    <w:rsid w:val="008C48B0"/>
    <w:rsid w:val="008C6249"/>
    <w:rsid w:val="008C71C0"/>
    <w:rsid w:val="008D4C2D"/>
    <w:rsid w:val="008E0B63"/>
    <w:rsid w:val="008F0BCC"/>
    <w:rsid w:val="008F6162"/>
    <w:rsid w:val="0090365D"/>
    <w:rsid w:val="00904C5A"/>
    <w:rsid w:val="00904EC5"/>
    <w:rsid w:val="009058E3"/>
    <w:rsid w:val="00914A15"/>
    <w:rsid w:val="009166DA"/>
    <w:rsid w:val="00916AD3"/>
    <w:rsid w:val="00917E9B"/>
    <w:rsid w:val="00923001"/>
    <w:rsid w:val="0092461C"/>
    <w:rsid w:val="00933A38"/>
    <w:rsid w:val="0094327F"/>
    <w:rsid w:val="00947C08"/>
    <w:rsid w:val="00950D19"/>
    <w:rsid w:val="009518AA"/>
    <w:rsid w:val="00953AAF"/>
    <w:rsid w:val="00956D1D"/>
    <w:rsid w:val="009606B2"/>
    <w:rsid w:val="00960700"/>
    <w:rsid w:val="00962AC6"/>
    <w:rsid w:val="00965BFB"/>
    <w:rsid w:val="00966D65"/>
    <w:rsid w:val="00967768"/>
    <w:rsid w:val="00967D07"/>
    <w:rsid w:val="00967F2C"/>
    <w:rsid w:val="00970F5E"/>
    <w:rsid w:val="009748AF"/>
    <w:rsid w:val="009754D2"/>
    <w:rsid w:val="0097685E"/>
    <w:rsid w:val="009807E4"/>
    <w:rsid w:val="0098257C"/>
    <w:rsid w:val="00985E35"/>
    <w:rsid w:val="00986CDE"/>
    <w:rsid w:val="00995420"/>
    <w:rsid w:val="009A0755"/>
    <w:rsid w:val="009A7B34"/>
    <w:rsid w:val="009B25A6"/>
    <w:rsid w:val="009B2A56"/>
    <w:rsid w:val="009B3F7A"/>
    <w:rsid w:val="009B637D"/>
    <w:rsid w:val="009C1893"/>
    <w:rsid w:val="009C5225"/>
    <w:rsid w:val="009C6F56"/>
    <w:rsid w:val="009D377D"/>
    <w:rsid w:val="009E36C7"/>
    <w:rsid w:val="009E3706"/>
    <w:rsid w:val="009E4896"/>
    <w:rsid w:val="009E7F1E"/>
    <w:rsid w:val="00A03E42"/>
    <w:rsid w:val="00A061D7"/>
    <w:rsid w:val="00A07AC4"/>
    <w:rsid w:val="00A11656"/>
    <w:rsid w:val="00A15C97"/>
    <w:rsid w:val="00A24674"/>
    <w:rsid w:val="00A2553A"/>
    <w:rsid w:val="00A26419"/>
    <w:rsid w:val="00A36437"/>
    <w:rsid w:val="00A41EFD"/>
    <w:rsid w:val="00A42573"/>
    <w:rsid w:val="00A436BC"/>
    <w:rsid w:val="00A44432"/>
    <w:rsid w:val="00A45F33"/>
    <w:rsid w:val="00A472FB"/>
    <w:rsid w:val="00A51266"/>
    <w:rsid w:val="00A5357C"/>
    <w:rsid w:val="00A55EDF"/>
    <w:rsid w:val="00A56E56"/>
    <w:rsid w:val="00A61002"/>
    <w:rsid w:val="00A61F0B"/>
    <w:rsid w:val="00A62C24"/>
    <w:rsid w:val="00A72BEB"/>
    <w:rsid w:val="00A7349B"/>
    <w:rsid w:val="00A77885"/>
    <w:rsid w:val="00A8135E"/>
    <w:rsid w:val="00A82D14"/>
    <w:rsid w:val="00A86103"/>
    <w:rsid w:val="00A9026C"/>
    <w:rsid w:val="00A9068E"/>
    <w:rsid w:val="00A90A5F"/>
    <w:rsid w:val="00A948BE"/>
    <w:rsid w:val="00AA26D3"/>
    <w:rsid w:val="00AA3170"/>
    <w:rsid w:val="00AA696E"/>
    <w:rsid w:val="00AB06B2"/>
    <w:rsid w:val="00AB3D32"/>
    <w:rsid w:val="00AC1281"/>
    <w:rsid w:val="00AC4560"/>
    <w:rsid w:val="00AC5714"/>
    <w:rsid w:val="00AD0D18"/>
    <w:rsid w:val="00AD356B"/>
    <w:rsid w:val="00AD4D4B"/>
    <w:rsid w:val="00AD749E"/>
    <w:rsid w:val="00AE1195"/>
    <w:rsid w:val="00AE2B40"/>
    <w:rsid w:val="00AF1510"/>
    <w:rsid w:val="00AF525E"/>
    <w:rsid w:val="00B05CF2"/>
    <w:rsid w:val="00B11D00"/>
    <w:rsid w:val="00B147DD"/>
    <w:rsid w:val="00B15EC8"/>
    <w:rsid w:val="00B22A1C"/>
    <w:rsid w:val="00B31873"/>
    <w:rsid w:val="00B3272B"/>
    <w:rsid w:val="00B36EE5"/>
    <w:rsid w:val="00B41A2A"/>
    <w:rsid w:val="00B45208"/>
    <w:rsid w:val="00B54224"/>
    <w:rsid w:val="00B552B5"/>
    <w:rsid w:val="00B61A38"/>
    <w:rsid w:val="00B63550"/>
    <w:rsid w:val="00B6630F"/>
    <w:rsid w:val="00B7142C"/>
    <w:rsid w:val="00B720D7"/>
    <w:rsid w:val="00B765C8"/>
    <w:rsid w:val="00B775A7"/>
    <w:rsid w:val="00B80172"/>
    <w:rsid w:val="00B93EBE"/>
    <w:rsid w:val="00B9765F"/>
    <w:rsid w:val="00BA1C51"/>
    <w:rsid w:val="00BA41EF"/>
    <w:rsid w:val="00BA728F"/>
    <w:rsid w:val="00BB0E1B"/>
    <w:rsid w:val="00BB2222"/>
    <w:rsid w:val="00BB2FA9"/>
    <w:rsid w:val="00BB71BE"/>
    <w:rsid w:val="00BB7C5A"/>
    <w:rsid w:val="00BC0B9A"/>
    <w:rsid w:val="00BC376A"/>
    <w:rsid w:val="00BC7F25"/>
    <w:rsid w:val="00BD014C"/>
    <w:rsid w:val="00BD0DC2"/>
    <w:rsid w:val="00BD127E"/>
    <w:rsid w:val="00BD3DEA"/>
    <w:rsid w:val="00BE18BD"/>
    <w:rsid w:val="00BE2CAA"/>
    <w:rsid w:val="00BE324C"/>
    <w:rsid w:val="00BE6A41"/>
    <w:rsid w:val="00BF09F8"/>
    <w:rsid w:val="00C006DD"/>
    <w:rsid w:val="00C01BE9"/>
    <w:rsid w:val="00C03A3C"/>
    <w:rsid w:val="00C04DD1"/>
    <w:rsid w:val="00C064EE"/>
    <w:rsid w:val="00C07A0E"/>
    <w:rsid w:val="00C1280B"/>
    <w:rsid w:val="00C15C5E"/>
    <w:rsid w:val="00C1625E"/>
    <w:rsid w:val="00C1744E"/>
    <w:rsid w:val="00C176EF"/>
    <w:rsid w:val="00C2051F"/>
    <w:rsid w:val="00C25197"/>
    <w:rsid w:val="00C251B4"/>
    <w:rsid w:val="00C26FC6"/>
    <w:rsid w:val="00C32122"/>
    <w:rsid w:val="00C3218E"/>
    <w:rsid w:val="00C4190B"/>
    <w:rsid w:val="00C50512"/>
    <w:rsid w:val="00C54517"/>
    <w:rsid w:val="00C5454F"/>
    <w:rsid w:val="00C61229"/>
    <w:rsid w:val="00C648E1"/>
    <w:rsid w:val="00C659DF"/>
    <w:rsid w:val="00C67751"/>
    <w:rsid w:val="00C72B48"/>
    <w:rsid w:val="00C911E3"/>
    <w:rsid w:val="00C93D30"/>
    <w:rsid w:val="00C9586D"/>
    <w:rsid w:val="00C97F5E"/>
    <w:rsid w:val="00CA69E3"/>
    <w:rsid w:val="00CA7133"/>
    <w:rsid w:val="00CA78F2"/>
    <w:rsid w:val="00CA7F24"/>
    <w:rsid w:val="00CB0D79"/>
    <w:rsid w:val="00CB1709"/>
    <w:rsid w:val="00CB350F"/>
    <w:rsid w:val="00CB632C"/>
    <w:rsid w:val="00CB70D5"/>
    <w:rsid w:val="00CC0D0D"/>
    <w:rsid w:val="00CC1DD9"/>
    <w:rsid w:val="00CC65AA"/>
    <w:rsid w:val="00CC6600"/>
    <w:rsid w:val="00CC7E45"/>
    <w:rsid w:val="00CD0F31"/>
    <w:rsid w:val="00CD5415"/>
    <w:rsid w:val="00CD63CE"/>
    <w:rsid w:val="00CD7E78"/>
    <w:rsid w:val="00CE563F"/>
    <w:rsid w:val="00CE6881"/>
    <w:rsid w:val="00CF34EB"/>
    <w:rsid w:val="00D021E7"/>
    <w:rsid w:val="00D02772"/>
    <w:rsid w:val="00D10769"/>
    <w:rsid w:val="00D14F6E"/>
    <w:rsid w:val="00D17D89"/>
    <w:rsid w:val="00D17FF9"/>
    <w:rsid w:val="00D224DD"/>
    <w:rsid w:val="00D33516"/>
    <w:rsid w:val="00D36E0D"/>
    <w:rsid w:val="00D4021A"/>
    <w:rsid w:val="00D43576"/>
    <w:rsid w:val="00D44CE0"/>
    <w:rsid w:val="00D45B0D"/>
    <w:rsid w:val="00D46B91"/>
    <w:rsid w:val="00D617D4"/>
    <w:rsid w:val="00D61B91"/>
    <w:rsid w:val="00D64671"/>
    <w:rsid w:val="00D72801"/>
    <w:rsid w:val="00D72CBA"/>
    <w:rsid w:val="00D73EE6"/>
    <w:rsid w:val="00D77DA4"/>
    <w:rsid w:val="00D874E8"/>
    <w:rsid w:val="00D95228"/>
    <w:rsid w:val="00D95F92"/>
    <w:rsid w:val="00D97FC1"/>
    <w:rsid w:val="00DA2F42"/>
    <w:rsid w:val="00DA303A"/>
    <w:rsid w:val="00DA4C4B"/>
    <w:rsid w:val="00DA517E"/>
    <w:rsid w:val="00DA5D4D"/>
    <w:rsid w:val="00DA7E83"/>
    <w:rsid w:val="00DB059D"/>
    <w:rsid w:val="00DB2E05"/>
    <w:rsid w:val="00DB3C9E"/>
    <w:rsid w:val="00DC1869"/>
    <w:rsid w:val="00DD18C8"/>
    <w:rsid w:val="00DD456A"/>
    <w:rsid w:val="00DD55A4"/>
    <w:rsid w:val="00DD76F8"/>
    <w:rsid w:val="00DE07F7"/>
    <w:rsid w:val="00DE320A"/>
    <w:rsid w:val="00DE3AAF"/>
    <w:rsid w:val="00DE4C3E"/>
    <w:rsid w:val="00DE4E5E"/>
    <w:rsid w:val="00DE5335"/>
    <w:rsid w:val="00DE5832"/>
    <w:rsid w:val="00DE63C7"/>
    <w:rsid w:val="00DE66B5"/>
    <w:rsid w:val="00DF18F4"/>
    <w:rsid w:val="00DF2DC1"/>
    <w:rsid w:val="00DF3B50"/>
    <w:rsid w:val="00E02357"/>
    <w:rsid w:val="00E070FE"/>
    <w:rsid w:val="00E15E74"/>
    <w:rsid w:val="00E20941"/>
    <w:rsid w:val="00E27164"/>
    <w:rsid w:val="00E325C2"/>
    <w:rsid w:val="00E40E00"/>
    <w:rsid w:val="00E44D99"/>
    <w:rsid w:val="00E53BC2"/>
    <w:rsid w:val="00E56E42"/>
    <w:rsid w:val="00E65168"/>
    <w:rsid w:val="00E65719"/>
    <w:rsid w:val="00E66088"/>
    <w:rsid w:val="00E7067C"/>
    <w:rsid w:val="00E71FE2"/>
    <w:rsid w:val="00E73830"/>
    <w:rsid w:val="00E74946"/>
    <w:rsid w:val="00E82BDB"/>
    <w:rsid w:val="00E82E2B"/>
    <w:rsid w:val="00E905B9"/>
    <w:rsid w:val="00E90CF5"/>
    <w:rsid w:val="00E916AE"/>
    <w:rsid w:val="00E934D4"/>
    <w:rsid w:val="00E94336"/>
    <w:rsid w:val="00E9670E"/>
    <w:rsid w:val="00E97813"/>
    <w:rsid w:val="00EA0097"/>
    <w:rsid w:val="00EA18FC"/>
    <w:rsid w:val="00EA6B9B"/>
    <w:rsid w:val="00EA6D86"/>
    <w:rsid w:val="00EA7643"/>
    <w:rsid w:val="00EA7853"/>
    <w:rsid w:val="00EB0328"/>
    <w:rsid w:val="00EB5C3E"/>
    <w:rsid w:val="00EC1A21"/>
    <w:rsid w:val="00EC1ACE"/>
    <w:rsid w:val="00EC20BE"/>
    <w:rsid w:val="00EC775C"/>
    <w:rsid w:val="00ED18A5"/>
    <w:rsid w:val="00ED3DB2"/>
    <w:rsid w:val="00ED4088"/>
    <w:rsid w:val="00ED429D"/>
    <w:rsid w:val="00ED5CDB"/>
    <w:rsid w:val="00EE1189"/>
    <w:rsid w:val="00EE123C"/>
    <w:rsid w:val="00EE2ADB"/>
    <w:rsid w:val="00EF5A2D"/>
    <w:rsid w:val="00EF7124"/>
    <w:rsid w:val="00EF7DBF"/>
    <w:rsid w:val="00F00887"/>
    <w:rsid w:val="00F00F19"/>
    <w:rsid w:val="00F13C38"/>
    <w:rsid w:val="00F212D6"/>
    <w:rsid w:val="00F21637"/>
    <w:rsid w:val="00F21906"/>
    <w:rsid w:val="00F23E73"/>
    <w:rsid w:val="00F27E03"/>
    <w:rsid w:val="00F3289E"/>
    <w:rsid w:val="00F33DA5"/>
    <w:rsid w:val="00F36C62"/>
    <w:rsid w:val="00F40126"/>
    <w:rsid w:val="00F43AB7"/>
    <w:rsid w:val="00F5284F"/>
    <w:rsid w:val="00F530A6"/>
    <w:rsid w:val="00F55198"/>
    <w:rsid w:val="00F56D86"/>
    <w:rsid w:val="00F63C3C"/>
    <w:rsid w:val="00F6529F"/>
    <w:rsid w:val="00F652B3"/>
    <w:rsid w:val="00F721DD"/>
    <w:rsid w:val="00F76E1D"/>
    <w:rsid w:val="00F77CF6"/>
    <w:rsid w:val="00F77DA9"/>
    <w:rsid w:val="00F82E04"/>
    <w:rsid w:val="00F861B6"/>
    <w:rsid w:val="00F87A25"/>
    <w:rsid w:val="00F87B3D"/>
    <w:rsid w:val="00F91F06"/>
    <w:rsid w:val="00F9333C"/>
    <w:rsid w:val="00F936C2"/>
    <w:rsid w:val="00F938A2"/>
    <w:rsid w:val="00FA439E"/>
    <w:rsid w:val="00FA46C2"/>
    <w:rsid w:val="00FA6D2C"/>
    <w:rsid w:val="00FB0224"/>
    <w:rsid w:val="00FB0680"/>
    <w:rsid w:val="00FB4656"/>
    <w:rsid w:val="00FC154C"/>
    <w:rsid w:val="00FC3FFC"/>
    <w:rsid w:val="00FC6EE6"/>
    <w:rsid w:val="00FD067D"/>
    <w:rsid w:val="00FD25E1"/>
    <w:rsid w:val="00FD4CED"/>
    <w:rsid w:val="00FE176E"/>
    <w:rsid w:val="00FE312D"/>
    <w:rsid w:val="00FE420D"/>
    <w:rsid w:val="00FE5866"/>
    <w:rsid w:val="00FE5D9B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6F7743"/>
  <w15:chartTrackingRefBased/>
  <w15:docId w15:val="{C1AFC65E-62EC-4F31-AD56-C5BF5920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4F"/>
    <w:pPr>
      <w:widowControl w:val="0"/>
    </w:pPr>
    <w:rPr>
      <w:rFonts w:ascii="Tms Rmn" w:hAnsi="Tms Rmn"/>
      <w:lang w:val="en-US"/>
    </w:rPr>
  </w:style>
  <w:style w:type="paragraph" w:styleId="10">
    <w:name w:val="heading 1"/>
    <w:basedOn w:val="a"/>
    <w:next w:val="a"/>
    <w:qFormat/>
    <w:pPr>
      <w:keepNext/>
      <w:widowControl/>
      <w:numPr>
        <w:numId w:val="25"/>
      </w:numPr>
      <w:jc w:val="center"/>
      <w:outlineLvl w:val="0"/>
    </w:pPr>
    <w:rPr>
      <w:rFonts w:ascii="Times New Roman" w:hAnsi="Times New Roman"/>
      <w:b/>
      <w:sz w:val="22"/>
      <w:lang w:val="ru-RU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25"/>
      </w:numPr>
      <w:ind w:right="88"/>
      <w:jc w:val="center"/>
      <w:outlineLvl w:val="4"/>
    </w:pPr>
    <w:rPr>
      <w:rFonts w:ascii="Times New Roman" w:hAnsi="Times New Roman"/>
      <w:b/>
      <w:sz w:val="24"/>
      <w:lang w:val="ru-RU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25"/>
      </w:numPr>
      <w:jc w:val="center"/>
      <w:outlineLvl w:val="5"/>
    </w:pPr>
    <w:rPr>
      <w:rFonts w:ascii="Times New Roman" w:hAnsi="Times New Roman"/>
      <w:b/>
      <w:smallCap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260" w:lineRule="auto"/>
      <w:jc w:val="both"/>
    </w:pPr>
    <w:rPr>
      <w:b/>
      <w:sz w:val="24"/>
      <w:lang w:val="ru-RU"/>
    </w:rPr>
  </w:style>
  <w:style w:type="paragraph" w:styleId="2">
    <w:name w:val="Body Text 2"/>
    <w:basedOn w:val="a"/>
    <w:pPr>
      <w:jc w:val="both"/>
    </w:pPr>
    <w:rPr>
      <w:sz w:val="24"/>
      <w:lang w:val="ru-RU"/>
    </w:rPr>
  </w:style>
  <w:style w:type="paragraph" w:customStyle="1" w:styleId="BlockQuotation">
    <w:name w:val="Block Quotation"/>
    <w:basedOn w:val="a"/>
    <w:pPr>
      <w:ind w:left="660" w:right="88" w:firstLine="550"/>
      <w:jc w:val="both"/>
    </w:pPr>
    <w:rPr>
      <w:rFonts w:ascii="Arial" w:hAnsi="Arial"/>
      <w:lang w:val="ru-RU"/>
    </w:rPr>
  </w:style>
  <w:style w:type="paragraph" w:styleId="3">
    <w:name w:val="Body Text 3"/>
    <w:basedOn w:val="a"/>
    <w:pPr>
      <w:widowControl/>
      <w:tabs>
        <w:tab w:val="left" w:pos="567"/>
        <w:tab w:val="left" w:pos="709"/>
      </w:tabs>
      <w:spacing w:after="60"/>
      <w:ind w:right="-29"/>
      <w:jc w:val="both"/>
    </w:pPr>
    <w:rPr>
      <w:rFonts w:ascii="Times New Roman" w:hAnsi="Times New Roman"/>
      <w:sz w:val="24"/>
      <w:lang w:val="ru-RU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26A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rsid w:val="00020096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aa">
    <w:name w:val="Прижатый влево"/>
    <w:basedOn w:val="a"/>
    <w:next w:val="a"/>
    <w:rsid w:val="0070779A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numbering" w:customStyle="1" w:styleId="1">
    <w:name w:val="Стиль1"/>
    <w:rsid w:val="00656460"/>
    <w:pPr>
      <w:numPr>
        <w:numId w:val="26"/>
      </w:numPr>
    </w:pPr>
  </w:style>
  <w:style w:type="paragraph" w:styleId="ab">
    <w:name w:val="Document Map"/>
    <w:basedOn w:val="a"/>
    <w:semiHidden/>
    <w:rsid w:val="00045330"/>
    <w:pPr>
      <w:shd w:val="clear" w:color="auto" w:fill="000080"/>
    </w:pPr>
    <w:rPr>
      <w:rFonts w:ascii="Tahoma" w:hAnsi="Tahoma" w:cs="Tahoma"/>
    </w:rPr>
  </w:style>
  <w:style w:type="character" w:customStyle="1" w:styleId="FontStyle15">
    <w:name w:val="Font Style15"/>
    <w:rsid w:val="00AA26D3"/>
    <w:rPr>
      <w:rFonts w:ascii="Times New Roman" w:hAnsi="Times New Roman" w:cs="Times New Roman"/>
      <w:sz w:val="20"/>
      <w:szCs w:val="20"/>
    </w:rPr>
  </w:style>
  <w:style w:type="character" w:styleId="ac">
    <w:name w:val="annotation reference"/>
    <w:basedOn w:val="a0"/>
    <w:rsid w:val="00690783"/>
    <w:rPr>
      <w:sz w:val="16"/>
      <w:szCs w:val="16"/>
    </w:rPr>
  </w:style>
  <w:style w:type="paragraph" w:styleId="ad">
    <w:name w:val="annotation text"/>
    <w:basedOn w:val="a"/>
    <w:link w:val="ae"/>
    <w:rsid w:val="00690783"/>
  </w:style>
  <w:style w:type="character" w:customStyle="1" w:styleId="ae">
    <w:name w:val="Текст примечания Знак"/>
    <w:basedOn w:val="a0"/>
    <w:link w:val="ad"/>
    <w:rsid w:val="00690783"/>
    <w:rPr>
      <w:rFonts w:ascii="Tms Rmn" w:hAnsi="Tms Rmn"/>
      <w:lang w:val="en-US"/>
    </w:rPr>
  </w:style>
  <w:style w:type="paragraph" w:styleId="af">
    <w:name w:val="annotation subject"/>
    <w:basedOn w:val="ad"/>
    <w:next w:val="ad"/>
    <w:link w:val="af0"/>
    <w:rsid w:val="00690783"/>
    <w:rPr>
      <w:b/>
      <w:bCs/>
    </w:rPr>
  </w:style>
  <w:style w:type="character" w:customStyle="1" w:styleId="af0">
    <w:name w:val="Тема примечания Знак"/>
    <w:basedOn w:val="ae"/>
    <w:link w:val="af"/>
    <w:rsid w:val="00690783"/>
    <w:rPr>
      <w:rFonts w:ascii="Tms Rmn" w:hAnsi="Tms Rmn"/>
      <w:b/>
      <w:bCs/>
      <w:lang w:val="en-US"/>
    </w:rPr>
  </w:style>
  <w:style w:type="paragraph" w:styleId="af1">
    <w:name w:val="Revision"/>
    <w:hidden/>
    <w:uiPriority w:val="99"/>
    <w:semiHidden/>
    <w:rsid w:val="00690783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AFCF-0B20-44BD-87C3-10779BA7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4209</Words>
  <Characters>29221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ФОГФ</Company>
  <LinksUpToDate>false</LinksUpToDate>
  <CharactersWithSpaces>33364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R502</dc:creator>
  <cp:keywords/>
  <cp:lastModifiedBy>Ирина Георгиевна Сницарук</cp:lastModifiedBy>
  <cp:revision>3</cp:revision>
  <cp:lastPrinted>2024-12-28T11:57:00Z</cp:lastPrinted>
  <dcterms:created xsi:type="dcterms:W3CDTF">2024-12-28T11:57:00Z</dcterms:created>
  <dcterms:modified xsi:type="dcterms:W3CDTF">2024-12-28T12:07:00Z</dcterms:modified>
</cp:coreProperties>
</file>